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B65D" w14:textId="08E32472" w:rsidR="00316847" w:rsidRPr="00E544E8" w:rsidRDefault="00316847" w:rsidP="00B45061">
      <w:pPr>
        <w:jc w:val="center"/>
        <w:rPr>
          <w:rFonts w:ascii="Aptos" w:hAnsi="Aptos" w:cs="Arial"/>
          <w:color w:val="000000" w:themeColor="text1"/>
        </w:rPr>
      </w:pPr>
    </w:p>
    <w:p w14:paraId="0AA8128E" w14:textId="77777777" w:rsidR="00316847" w:rsidRPr="00E544E8" w:rsidRDefault="00316847" w:rsidP="00B45061">
      <w:pPr>
        <w:jc w:val="center"/>
        <w:rPr>
          <w:rFonts w:ascii="Aptos" w:hAnsi="Aptos" w:cs="Arial"/>
          <w:color w:val="000000" w:themeColor="text1"/>
        </w:rPr>
      </w:pPr>
    </w:p>
    <w:p w14:paraId="65C68781" w14:textId="77777777" w:rsidR="00316847" w:rsidRPr="00E544E8" w:rsidRDefault="00316847" w:rsidP="00B45061">
      <w:pPr>
        <w:jc w:val="center"/>
        <w:rPr>
          <w:rFonts w:ascii="Aptos" w:hAnsi="Aptos" w:cs="Arial"/>
          <w:color w:val="000000" w:themeColor="text1"/>
        </w:rPr>
      </w:pPr>
    </w:p>
    <w:p w14:paraId="73A7187C" w14:textId="77777777" w:rsidR="00316847" w:rsidRPr="00E544E8" w:rsidRDefault="00316847" w:rsidP="00B45061">
      <w:pPr>
        <w:jc w:val="center"/>
        <w:rPr>
          <w:rFonts w:ascii="Aptos" w:hAnsi="Aptos" w:cs="Arial"/>
          <w:color w:val="000000" w:themeColor="text1"/>
        </w:rPr>
      </w:pPr>
    </w:p>
    <w:p w14:paraId="7531EA3E" w14:textId="77777777" w:rsidR="00316847" w:rsidRPr="00E544E8" w:rsidRDefault="00316847" w:rsidP="00B45061">
      <w:pPr>
        <w:jc w:val="center"/>
        <w:rPr>
          <w:rFonts w:ascii="Aptos" w:hAnsi="Aptos" w:cs="Arial"/>
          <w:color w:val="000000" w:themeColor="text1"/>
        </w:rPr>
      </w:pPr>
    </w:p>
    <w:p w14:paraId="36979D14" w14:textId="77777777" w:rsidR="00316847" w:rsidRPr="00E544E8" w:rsidRDefault="00316847" w:rsidP="00B45061">
      <w:pPr>
        <w:jc w:val="center"/>
        <w:rPr>
          <w:rFonts w:ascii="Aptos" w:hAnsi="Aptos" w:cs="Arial"/>
          <w:color w:val="000000" w:themeColor="text1"/>
        </w:rPr>
      </w:pPr>
    </w:p>
    <w:p w14:paraId="36753494" w14:textId="77777777" w:rsidR="00316847" w:rsidRPr="00E544E8" w:rsidRDefault="00316847" w:rsidP="00B45061">
      <w:pPr>
        <w:jc w:val="center"/>
        <w:rPr>
          <w:rFonts w:ascii="Aptos" w:hAnsi="Aptos" w:cs="Arial"/>
          <w:color w:val="000000" w:themeColor="text1"/>
        </w:rPr>
      </w:pPr>
    </w:p>
    <w:p w14:paraId="403D2060" w14:textId="77777777" w:rsidR="00316847" w:rsidRPr="00E544E8" w:rsidRDefault="00316847" w:rsidP="00B45061">
      <w:pPr>
        <w:jc w:val="center"/>
        <w:rPr>
          <w:rFonts w:ascii="Aptos" w:hAnsi="Aptos" w:cs="Arial"/>
          <w:color w:val="000000" w:themeColor="text1"/>
        </w:rPr>
      </w:pPr>
    </w:p>
    <w:p w14:paraId="709B9E40" w14:textId="77777777" w:rsidR="00316847" w:rsidRPr="00E544E8" w:rsidRDefault="00316847" w:rsidP="00B45061">
      <w:pPr>
        <w:jc w:val="center"/>
        <w:rPr>
          <w:rFonts w:ascii="Aptos" w:hAnsi="Aptos" w:cs="Arial"/>
          <w:color w:val="000000" w:themeColor="text1"/>
        </w:rPr>
      </w:pPr>
    </w:p>
    <w:p w14:paraId="7D2D55E6" w14:textId="046B19C1" w:rsidR="00316847" w:rsidRPr="00E544E8" w:rsidRDefault="007A2738" w:rsidP="00B45061">
      <w:pPr>
        <w:jc w:val="center"/>
        <w:rPr>
          <w:rFonts w:ascii="Aptos" w:hAnsi="Aptos" w:cs="Arial"/>
          <w:color w:val="000000" w:themeColor="text1"/>
        </w:rPr>
      </w:pPr>
      <w:r w:rsidRPr="00E544E8">
        <w:rPr>
          <w:rFonts w:ascii="Aptos" w:hAnsi="Aptos" w:cs="Arial"/>
          <w:noProof/>
          <w:color w:val="000000"/>
        </w:rPr>
        <mc:AlternateContent>
          <mc:Choice Requires="wps">
            <w:drawing>
              <wp:anchor distT="0" distB="0" distL="114300" distR="114300" simplePos="0" relativeHeight="251658240" behindDoc="0" locked="0" layoutInCell="1" allowOverlap="1" wp14:anchorId="1695EBC5" wp14:editId="341AD506">
                <wp:simplePos x="0" y="0"/>
                <wp:positionH relativeFrom="page">
                  <wp:posOffset>1745615</wp:posOffset>
                </wp:positionH>
                <wp:positionV relativeFrom="paragraph">
                  <wp:posOffset>-5584190</wp:posOffset>
                </wp:positionV>
                <wp:extent cx="1138555" cy="11664950"/>
                <wp:effectExtent l="0" t="957897" r="0" b="932498"/>
                <wp:wrapNone/>
                <wp:docPr id="255212318" name="Parallelogram 255212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590696" flipH="1" flipV="1">
                          <a:off x="0" y="0"/>
                          <a:ext cx="1138555" cy="11664950"/>
                        </a:xfrm>
                        <a:prstGeom prst="parallelogram">
                          <a:avLst>
                            <a:gd name="adj" fmla="val 37413"/>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8A3BB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55212318" o:spid="_x0000_s1026" type="#_x0000_t7" style="position:absolute;margin-left:137.45pt;margin-top:-439.7pt;width:89.65pt;height:918.5pt;rotation:5014264fd;flip:x 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" adj="8081" fillcolor="#00b0f0" strokecolor="#00b0f0" strokeweight="1pt">
                <v:path arrowok="t"/>
                <w10:wrap anchorx="page"/>
              </v:shape>
            </w:pict>
          </mc:Fallback>
        </mc:AlternateContent>
      </w:r>
      <w:r w:rsidRPr="00E544E8">
        <w:rPr>
          <w:rFonts w:ascii="Aptos" w:hAnsi="Aptos" w:cs="Arial"/>
          <w:noProof/>
          <w:color w:val="000000"/>
        </w:rPr>
        <mc:AlternateContent>
          <mc:Choice Requires="wps">
            <w:drawing>
              <wp:anchor distT="0" distB="0" distL="114300" distR="114300" simplePos="0" relativeHeight="251658241" behindDoc="0" locked="0" layoutInCell="1" allowOverlap="1" wp14:anchorId="0D344E49" wp14:editId="0F51AEA4">
                <wp:simplePos x="0" y="0"/>
                <wp:positionH relativeFrom="page">
                  <wp:posOffset>0</wp:posOffset>
                </wp:positionH>
                <wp:positionV relativeFrom="paragraph">
                  <wp:posOffset>-2743200</wp:posOffset>
                </wp:positionV>
                <wp:extent cx="16055340" cy="3715385"/>
                <wp:effectExtent l="9525" t="11430" r="51435" b="16510"/>
                <wp:wrapNone/>
                <wp:docPr id="1252434043" name="Right Triangle 1252434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55340" cy="3715385"/>
                        </a:xfrm>
                        <a:prstGeom prst="rtTriangle">
                          <a:avLst/>
                        </a:prstGeom>
                        <a:solidFill>
                          <a:srgbClr val="002060"/>
                        </a:solidFill>
                        <a:ln w="6350" cap="flat" cmpd="sng" algn="ctr">
                          <a:solidFill>
                            <a:srgbClr val="4472C4"/>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888B0" id="_x0000_t6" coordsize="21600,21600" o:spt="6" path="m,l,21600r21600,xe">
                <v:stroke joinstyle="miter"/>
                <v:path gradientshapeok="t" o:connecttype="custom" o:connectlocs="0,0;0,10800;0,21600;10800,21600;21600,21600;10800,10800" textboxrect="1800,12600,12600,19800"/>
              </v:shapetype>
              <v:shape id="Right Triangle 1252434043" o:spid="_x0000_s1026" type="#_x0000_t6" alt="&quot;&quot;" style="position:absolute;margin-left:0;margin-top:-3in;width:1264.2pt;height:292.55pt;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" fillcolor="#002060" strokecolor="#4472c4" strokeweight=".5pt">
                <v:path arrowok="t"/>
                <w10:wrap anchorx="page"/>
              </v:shape>
            </w:pict>
          </mc:Fallback>
        </mc:AlternateContent>
      </w:r>
    </w:p>
    <w:p w14:paraId="3943DA3D" w14:textId="77777777" w:rsidR="00316847" w:rsidRPr="00E544E8" w:rsidRDefault="00316847" w:rsidP="00B45061">
      <w:pPr>
        <w:jc w:val="center"/>
        <w:rPr>
          <w:rFonts w:ascii="Aptos" w:hAnsi="Aptos" w:cs="Arial"/>
          <w:color w:val="000000" w:themeColor="text1"/>
        </w:rPr>
      </w:pPr>
    </w:p>
    <w:p w14:paraId="6863D3C6" w14:textId="77777777" w:rsidR="00316847" w:rsidRPr="00E544E8" w:rsidRDefault="00316847" w:rsidP="00B45061">
      <w:pPr>
        <w:jc w:val="center"/>
        <w:rPr>
          <w:rFonts w:ascii="Aptos" w:hAnsi="Aptos" w:cs="Arial"/>
          <w:color w:val="000000" w:themeColor="text1"/>
        </w:rPr>
      </w:pPr>
    </w:p>
    <w:p w14:paraId="65700EF4" w14:textId="77777777" w:rsidR="00316847" w:rsidRPr="00E544E8" w:rsidRDefault="00316847" w:rsidP="00B45061">
      <w:pPr>
        <w:jc w:val="center"/>
        <w:rPr>
          <w:rFonts w:ascii="Aptos" w:hAnsi="Aptos" w:cs="Arial"/>
          <w:color w:val="000000" w:themeColor="text1"/>
        </w:rPr>
      </w:pPr>
    </w:p>
    <w:p w14:paraId="24AC6E83" w14:textId="77777777" w:rsidR="00316847" w:rsidRPr="00E544E8" w:rsidRDefault="00316847" w:rsidP="00B45061">
      <w:pPr>
        <w:jc w:val="center"/>
        <w:rPr>
          <w:rFonts w:ascii="Aptos" w:hAnsi="Aptos" w:cs="Arial"/>
          <w:color w:val="000000" w:themeColor="text1"/>
        </w:rPr>
      </w:pPr>
    </w:p>
    <w:p w14:paraId="5F5C4DC6" w14:textId="77777777" w:rsidR="00316847" w:rsidRPr="00E544E8" w:rsidRDefault="00316847" w:rsidP="00B45061">
      <w:pPr>
        <w:jc w:val="center"/>
        <w:rPr>
          <w:rFonts w:ascii="Aptos" w:hAnsi="Aptos" w:cs="Arial"/>
          <w:color w:val="000000" w:themeColor="text1"/>
        </w:rPr>
      </w:pPr>
    </w:p>
    <w:p w14:paraId="425E29B6" w14:textId="77777777" w:rsidR="00316847" w:rsidRPr="00E544E8" w:rsidRDefault="00316847" w:rsidP="00B45061">
      <w:pPr>
        <w:jc w:val="center"/>
        <w:rPr>
          <w:rFonts w:ascii="Aptos" w:hAnsi="Aptos" w:cs="Arial"/>
          <w:color w:val="000000" w:themeColor="text1"/>
        </w:rPr>
      </w:pPr>
    </w:p>
    <w:p w14:paraId="2C73919C" w14:textId="56294183" w:rsidR="00D130AA" w:rsidRPr="002C04E9" w:rsidRDefault="006819D9" w:rsidP="00316847">
      <w:pPr>
        <w:pStyle w:val="Caption"/>
        <w:jc w:val="center"/>
        <w:rPr>
          <w:rFonts w:ascii="Aptos" w:hAnsi="Aptos" w:cs="Arial"/>
          <w:smallCaps/>
          <w:color w:val="002060"/>
          <w:sz w:val="96"/>
          <w:szCs w:val="96"/>
          <w14:ligatures w14:val="standardContextual"/>
        </w:rPr>
      </w:pPr>
      <w:r w:rsidRPr="002C04E9">
        <w:rPr>
          <w:rFonts w:ascii="Aptos" w:hAnsi="Aptos" w:cs="Arial"/>
          <w:smallCaps/>
          <w:color w:val="002060"/>
          <w:sz w:val="96"/>
          <w:szCs w:val="96"/>
          <w14:ligatures w14:val="standardContextual"/>
        </w:rPr>
        <w:t xml:space="preserve">Cronfa </w:t>
      </w:r>
      <w:proofErr w:type="spellStart"/>
      <w:r w:rsidRPr="002C04E9">
        <w:rPr>
          <w:rFonts w:ascii="Aptos" w:hAnsi="Aptos" w:cs="Arial"/>
          <w:smallCaps/>
          <w:color w:val="002060"/>
          <w:sz w:val="96"/>
          <w:szCs w:val="96"/>
          <w14:ligatures w14:val="standardContextual"/>
        </w:rPr>
        <w:t>digwyddiadau</w:t>
      </w:r>
      <w:proofErr w:type="spellEnd"/>
      <w:r w:rsidRPr="002C04E9">
        <w:rPr>
          <w:rFonts w:ascii="Aptos" w:hAnsi="Aptos" w:cs="Arial"/>
          <w:smallCaps/>
          <w:color w:val="002060"/>
          <w:sz w:val="96"/>
          <w:szCs w:val="96"/>
          <w14:ligatures w14:val="standardContextual"/>
        </w:rPr>
        <w:t xml:space="preserve"> deg tref </w:t>
      </w:r>
    </w:p>
    <w:p w14:paraId="5D155E15" w14:textId="77777777" w:rsidR="004364CC" w:rsidRPr="00E544E8" w:rsidRDefault="004364CC" w:rsidP="00B45061">
      <w:pPr>
        <w:jc w:val="center"/>
        <w:rPr>
          <w:rFonts w:ascii="Aptos" w:hAnsi="Aptos" w:cs="Arial"/>
          <w:color w:val="000000" w:themeColor="text1"/>
        </w:rPr>
      </w:pPr>
    </w:p>
    <w:p w14:paraId="53111EB2" w14:textId="77777777" w:rsidR="004364CC" w:rsidRPr="00E544E8" w:rsidRDefault="004364CC" w:rsidP="00B45061">
      <w:pPr>
        <w:jc w:val="center"/>
        <w:rPr>
          <w:rFonts w:ascii="Aptos" w:hAnsi="Aptos" w:cs="Arial"/>
          <w:color w:val="000000" w:themeColor="text1"/>
        </w:rPr>
      </w:pPr>
    </w:p>
    <w:p w14:paraId="16A563A1" w14:textId="77777777" w:rsidR="004364CC" w:rsidRPr="00E544E8" w:rsidRDefault="004364CC" w:rsidP="00B45061">
      <w:pPr>
        <w:jc w:val="center"/>
        <w:rPr>
          <w:rFonts w:ascii="Aptos" w:hAnsi="Aptos" w:cs="Arial"/>
          <w:color w:val="000000" w:themeColor="text1"/>
        </w:rPr>
      </w:pPr>
    </w:p>
    <w:p w14:paraId="06AD9BE8" w14:textId="77777777" w:rsidR="004364CC" w:rsidRPr="00E544E8" w:rsidRDefault="004364CC" w:rsidP="00B45061">
      <w:pPr>
        <w:jc w:val="center"/>
        <w:rPr>
          <w:rFonts w:ascii="Aptos" w:hAnsi="Aptos" w:cs="Arial"/>
          <w:color w:val="000000" w:themeColor="text1"/>
        </w:rPr>
      </w:pPr>
    </w:p>
    <w:p w14:paraId="50A2E74C" w14:textId="77777777" w:rsidR="00316847" w:rsidRPr="00E544E8" w:rsidRDefault="00316847" w:rsidP="00B45061">
      <w:pPr>
        <w:jc w:val="center"/>
        <w:rPr>
          <w:rFonts w:ascii="Aptos" w:hAnsi="Aptos" w:cs="Arial"/>
          <w:color w:val="000000" w:themeColor="text1"/>
        </w:rPr>
      </w:pPr>
    </w:p>
    <w:p w14:paraId="7CDC2DDF" w14:textId="77777777" w:rsidR="00316847" w:rsidRPr="00E544E8" w:rsidRDefault="00316847" w:rsidP="00B45061">
      <w:pPr>
        <w:jc w:val="center"/>
        <w:rPr>
          <w:rFonts w:ascii="Aptos" w:hAnsi="Aptos" w:cs="Arial"/>
          <w:color w:val="000000" w:themeColor="text1"/>
        </w:rPr>
      </w:pPr>
    </w:p>
    <w:p w14:paraId="0898BBF9" w14:textId="77777777" w:rsidR="00316847" w:rsidRPr="00E544E8" w:rsidRDefault="00316847" w:rsidP="00B45061">
      <w:pPr>
        <w:jc w:val="center"/>
        <w:rPr>
          <w:rFonts w:ascii="Aptos" w:hAnsi="Aptos" w:cs="Arial"/>
          <w:color w:val="000000" w:themeColor="text1"/>
        </w:rPr>
      </w:pPr>
    </w:p>
    <w:p w14:paraId="20F134BF" w14:textId="5D54398E" w:rsidR="004364CC" w:rsidRPr="00E544E8" w:rsidRDefault="004364CC" w:rsidP="1B8EB759">
      <w:pPr>
        <w:jc w:val="center"/>
        <w:rPr>
          <w:rFonts w:ascii="Aptos" w:hAnsi="Aptos" w:cs="Arial"/>
          <w:color w:val="000000" w:themeColor="text1"/>
        </w:rPr>
      </w:pPr>
    </w:p>
    <w:p w14:paraId="0C9D4769" w14:textId="601C529F" w:rsidR="1B8EB759" w:rsidRPr="00E544E8" w:rsidRDefault="1B8EB759" w:rsidP="1B8EB759">
      <w:pPr>
        <w:jc w:val="center"/>
        <w:rPr>
          <w:rFonts w:ascii="Aptos" w:hAnsi="Aptos" w:cs="Arial"/>
          <w:color w:val="000000" w:themeColor="text1"/>
        </w:rPr>
      </w:pPr>
    </w:p>
    <w:p w14:paraId="59FFB87D" w14:textId="5885391E" w:rsidR="004364CC" w:rsidRPr="00E544E8" w:rsidRDefault="004364CC" w:rsidP="00B45061">
      <w:pPr>
        <w:jc w:val="center"/>
        <w:rPr>
          <w:rFonts w:ascii="Aptos" w:hAnsi="Aptos" w:cs="Arial"/>
          <w:color w:val="000000" w:themeColor="text1"/>
        </w:rPr>
      </w:pPr>
    </w:p>
    <w:p w14:paraId="6332F793" w14:textId="7C96B8AD" w:rsidR="004364CC" w:rsidRPr="00E544E8" w:rsidRDefault="004364CC" w:rsidP="00B45061">
      <w:pPr>
        <w:jc w:val="center"/>
        <w:rPr>
          <w:rFonts w:ascii="Aptos" w:hAnsi="Aptos" w:cs="Arial"/>
          <w:color w:val="000000" w:themeColor="text1"/>
        </w:rPr>
      </w:pPr>
    </w:p>
    <w:p w14:paraId="242201D9" w14:textId="77777777" w:rsidR="004364CC" w:rsidRPr="00E544E8" w:rsidRDefault="004364CC" w:rsidP="00B45061">
      <w:pPr>
        <w:jc w:val="center"/>
        <w:rPr>
          <w:rFonts w:ascii="Aptos" w:hAnsi="Aptos" w:cs="Arial"/>
          <w:color w:val="000000" w:themeColor="text1"/>
        </w:rPr>
      </w:pPr>
    </w:p>
    <w:p w14:paraId="6AD562E5" w14:textId="77777777" w:rsidR="004364CC" w:rsidRPr="00E544E8" w:rsidRDefault="004364CC" w:rsidP="00B45061">
      <w:pPr>
        <w:jc w:val="center"/>
        <w:rPr>
          <w:rFonts w:ascii="Aptos" w:hAnsi="Aptos" w:cs="Arial"/>
          <w:color w:val="000000" w:themeColor="text1"/>
        </w:rPr>
      </w:pPr>
    </w:p>
    <w:p w14:paraId="5ECE83B1" w14:textId="2970923C" w:rsidR="00316847" w:rsidRPr="00E544E8" w:rsidRDefault="00316847" w:rsidP="00316847">
      <w:pPr>
        <w:jc w:val="center"/>
        <w:rPr>
          <w:rFonts w:ascii="Aptos" w:hAnsi="Aptos" w:cs="Arial"/>
          <w:color w:val="000000" w:themeColor="text1"/>
        </w:rPr>
      </w:pPr>
    </w:p>
    <w:p w14:paraId="78EB5EAA" w14:textId="77777777" w:rsidR="00316847" w:rsidRPr="00E544E8" w:rsidRDefault="00316847" w:rsidP="00316847">
      <w:pPr>
        <w:jc w:val="center"/>
        <w:rPr>
          <w:rFonts w:ascii="Aptos" w:hAnsi="Aptos" w:cs="Arial"/>
          <w:color w:val="000000" w:themeColor="text1"/>
        </w:rPr>
      </w:pPr>
    </w:p>
    <w:p w14:paraId="02C7EF66" w14:textId="77777777" w:rsidR="00316847" w:rsidRPr="00E544E8" w:rsidRDefault="00316847" w:rsidP="00316847">
      <w:pPr>
        <w:jc w:val="center"/>
        <w:rPr>
          <w:rFonts w:ascii="Aptos" w:hAnsi="Aptos" w:cs="Arial"/>
          <w:color w:val="000000" w:themeColor="text1"/>
        </w:rPr>
      </w:pPr>
    </w:p>
    <w:p w14:paraId="6F08939C" w14:textId="5CABA9E1" w:rsidR="007E61C2" w:rsidRPr="00E544E8" w:rsidRDefault="007E61C2" w:rsidP="002C04E9">
      <w:pPr>
        <w:jc w:val="center"/>
        <w:rPr>
          <w:rFonts w:ascii="Aptos" w:hAnsi="Aptos" w:cs="Arial"/>
          <w:color w:val="000000" w:themeColor="text1"/>
        </w:rPr>
      </w:pPr>
      <w:proofErr w:type="spellStart"/>
      <w:r w:rsidRPr="00E544E8">
        <w:rPr>
          <w:rFonts w:ascii="Aptos" w:hAnsi="Aptos" w:cs="Arial"/>
          <w:color w:val="000000" w:themeColor="text1"/>
        </w:rPr>
        <w:t>Mae'r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ddogfen</w:t>
      </w:r>
      <w:proofErr w:type="spellEnd"/>
      <w:r w:rsidRPr="00E544E8">
        <w:rPr>
          <w:rFonts w:ascii="Aptos" w:hAnsi="Aptos" w:cs="Arial"/>
          <w:color w:val="000000" w:themeColor="text1"/>
        </w:rPr>
        <w:t xml:space="preserve"> hon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Gymraeg</w:t>
      </w:r>
      <w:proofErr w:type="spellEnd"/>
      <w:r w:rsidR="003C13F0" w:rsidRPr="00E544E8">
        <w:rPr>
          <w:rFonts w:ascii="Aptos" w:hAnsi="Aptos" w:cs="Arial"/>
          <w:color w:val="000000" w:themeColor="text1"/>
        </w:rPr>
        <w:t xml:space="preserve"> ac </w:t>
      </w:r>
      <w:proofErr w:type="spellStart"/>
      <w:r w:rsidR="003C13F0" w:rsidRPr="00E544E8">
        <w:rPr>
          <w:rFonts w:ascii="Aptos" w:hAnsi="Aptos" w:cs="Arial"/>
          <w:color w:val="000000" w:themeColor="text1"/>
        </w:rPr>
        <w:t>yn</w:t>
      </w:r>
      <w:proofErr w:type="spellEnd"/>
      <w:r w:rsidR="003C13F0" w:rsidRPr="00E544E8">
        <w:rPr>
          <w:rFonts w:ascii="Aptos" w:hAnsi="Aptos" w:cs="Arial"/>
          <w:color w:val="000000" w:themeColor="text1"/>
        </w:rPr>
        <w:t xml:space="preserve"> </w:t>
      </w:r>
      <w:proofErr w:type="spellStart"/>
      <w:r w:rsidR="003C13F0" w:rsidRPr="00E544E8">
        <w:rPr>
          <w:rFonts w:ascii="Aptos" w:hAnsi="Aptos" w:cs="Arial"/>
          <w:color w:val="000000" w:themeColor="text1"/>
        </w:rPr>
        <w:t>Saesneg</w:t>
      </w:r>
      <w:proofErr w:type="spellEnd"/>
    </w:p>
    <w:p w14:paraId="4D680B5C" w14:textId="40A53198" w:rsidR="004364CC" w:rsidRPr="00E544E8" w:rsidRDefault="004364CC" w:rsidP="00F93586">
      <w:pPr>
        <w:rPr>
          <w:rFonts w:ascii="Aptos" w:hAnsi="Aptos" w:cs="Arial"/>
          <w:color w:val="000000" w:themeColor="text1"/>
        </w:rPr>
      </w:pPr>
    </w:p>
    <w:p w14:paraId="68A5D304" w14:textId="77777777" w:rsidR="00241D30" w:rsidRPr="00E544E8" w:rsidRDefault="00241D30">
      <w:pPr>
        <w:rPr>
          <w:rFonts w:ascii="Aptos" w:hAnsi="Aptos" w:cs="Arial"/>
          <w:color w:val="000000" w:themeColor="text1"/>
        </w:rPr>
      </w:pPr>
    </w:p>
    <w:p w14:paraId="610D88CF" w14:textId="77777777" w:rsidR="00896356" w:rsidRDefault="00896356" w:rsidP="008F76D0">
      <w:pPr>
        <w:rPr>
          <w:rFonts w:ascii="Aptos" w:hAnsi="Aptos" w:cs="Arial"/>
          <w:b/>
          <w:bCs/>
          <w:color w:val="000000" w:themeColor="text1"/>
        </w:rPr>
      </w:pPr>
    </w:p>
    <w:p w14:paraId="28F19BD8" w14:textId="77777777" w:rsidR="00896356" w:rsidRDefault="00896356" w:rsidP="008F76D0">
      <w:pPr>
        <w:rPr>
          <w:rFonts w:ascii="Aptos" w:hAnsi="Aptos" w:cs="Arial"/>
          <w:b/>
          <w:bCs/>
          <w:color w:val="000000" w:themeColor="text1"/>
        </w:rPr>
      </w:pPr>
    </w:p>
    <w:p w14:paraId="6C19233F" w14:textId="5F4659D8" w:rsidR="00CC58DE" w:rsidRPr="00E544E8" w:rsidRDefault="00696BF7" w:rsidP="008F76D0">
      <w:pPr>
        <w:rPr>
          <w:rFonts w:ascii="Aptos" w:hAnsi="Aptos" w:cs="Arial"/>
          <w:b/>
          <w:bCs/>
          <w:color w:val="000000" w:themeColor="text1"/>
        </w:rPr>
      </w:pPr>
      <w:proofErr w:type="spellStart"/>
      <w:r w:rsidRPr="00E544E8">
        <w:rPr>
          <w:rFonts w:ascii="Aptos" w:hAnsi="Aptos" w:cs="Arial"/>
          <w:b/>
          <w:bCs/>
          <w:color w:val="000000" w:themeColor="text1"/>
        </w:rPr>
        <w:t>Cyflwyniad</w:t>
      </w:r>
      <w:proofErr w:type="spellEnd"/>
      <w:r w:rsidRPr="00E544E8">
        <w:rPr>
          <w:rFonts w:ascii="Aptos" w:hAnsi="Aptos" w:cs="Arial"/>
          <w:b/>
          <w:bCs/>
          <w:color w:val="000000" w:themeColor="text1"/>
        </w:rPr>
        <w:t xml:space="preserve"> </w:t>
      </w:r>
    </w:p>
    <w:p w14:paraId="6435A02F" w14:textId="77777777" w:rsidR="00B14A66" w:rsidRPr="00E544E8" w:rsidRDefault="00B14A66" w:rsidP="008F76D0">
      <w:pPr>
        <w:rPr>
          <w:rFonts w:ascii="Aptos" w:hAnsi="Aptos" w:cs="Arial"/>
          <w:color w:val="000000" w:themeColor="text1"/>
        </w:rPr>
      </w:pPr>
    </w:p>
    <w:p w14:paraId="13D3A4CD" w14:textId="03C2D2D6" w:rsidR="005C3F72" w:rsidRPr="00E544E8" w:rsidRDefault="005C3F72" w:rsidP="005C3F72">
      <w:pPr>
        <w:autoSpaceDE w:val="0"/>
        <w:autoSpaceDN w:val="0"/>
        <w:adjustRightInd w:val="0"/>
        <w:rPr>
          <w:rFonts w:ascii="Aptos" w:hAnsi="Aptos" w:cs="Arial"/>
        </w:rPr>
      </w:pPr>
      <w:r w:rsidRPr="00E544E8">
        <w:rPr>
          <w:rFonts w:ascii="Aptos" w:hAnsi="Aptos" w:cs="Arial"/>
        </w:rPr>
        <w:t xml:space="preserve">Nod Cronfa </w:t>
      </w:r>
      <w:proofErr w:type="spellStart"/>
      <w:r w:rsidRPr="00E544E8">
        <w:rPr>
          <w:rFonts w:ascii="Aptos" w:hAnsi="Aptos" w:cs="Arial"/>
        </w:rPr>
        <w:t>Ddigwyddiadau</w:t>
      </w:r>
      <w:proofErr w:type="spellEnd"/>
      <w:r w:rsidRPr="00E544E8">
        <w:rPr>
          <w:rFonts w:ascii="Aptos" w:hAnsi="Aptos" w:cs="Arial"/>
        </w:rPr>
        <w:t xml:space="preserve"> </w:t>
      </w:r>
      <w:proofErr w:type="spellStart"/>
      <w:r w:rsidRPr="00E544E8">
        <w:rPr>
          <w:rFonts w:ascii="Aptos" w:hAnsi="Aptos" w:cs="Arial"/>
        </w:rPr>
        <w:t>Deg</w:t>
      </w:r>
      <w:proofErr w:type="spellEnd"/>
      <w:r w:rsidRPr="00E544E8">
        <w:rPr>
          <w:rFonts w:ascii="Aptos" w:hAnsi="Aptos" w:cs="Arial"/>
        </w:rPr>
        <w:t xml:space="preserve"> Tref </w:t>
      </w:r>
      <w:proofErr w:type="spellStart"/>
      <w:r w:rsidRPr="00E544E8">
        <w:rPr>
          <w:rFonts w:ascii="Aptos" w:hAnsi="Aptos" w:cs="Arial"/>
        </w:rPr>
        <w:t>yw</w:t>
      </w:r>
      <w:proofErr w:type="spellEnd"/>
      <w:r w:rsidRPr="00E544E8">
        <w:rPr>
          <w:rFonts w:ascii="Aptos" w:hAnsi="Aptos" w:cs="Arial"/>
        </w:rPr>
        <w:t xml:space="preserve"> </w:t>
      </w:r>
      <w:proofErr w:type="spellStart"/>
      <w:r w:rsidRPr="00E544E8">
        <w:rPr>
          <w:rFonts w:ascii="Aptos" w:hAnsi="Aptos" w:cs="Arial"/>
        </w:rPr>
        <w:t>codi</w:t>
      </w:r>
      <w:proofErr w:type="spellEnd"/>
      <w:r w:rsidRPr="00E544E8">
        <w:rPr>
          <w:rFonts w:ascii="Aptos" w:hAnsi="Aptos" w:cs="Arial"/>
        </w:rPr>
        <w:t xml:space="preserve"> </w:t>
      </w:r>
      <w:proofErr w:type="spellStart"/>
      <w:r w:rsidRPr="00E544E8">
        <w:rPr>
          <w:rFonts w:ascii="Aptos" w:hAnsi="Aptos" w:cs="Arial"/>
        </w:rPr>
        <w:t>proffil</w:t>
      </w:r>
      <w:proofErr w:type="spellEnd"/>
      <w:r w:rsidRPr="00E544E8">
        <w:rPr>
          <w:rFonts w:ascii="Aptos" w:hAnsi="Aptos" w:cs="Arial"/>
        </w:rPr>
        <w:t xml:space="preserve"> </w:t>
      </w:r>
      <w:r w:rsidR="007E61C2" w:rsidRPr="00E544E8">
        <w:rPr>
          <w:rFonts w:ascii="Aptos" w:hAnsi="Aptos" w:cs="Arial"/>
        </w:rPr>
        <w:t xml:space="preserve">trefi </w:t>
      </w:r>
      <w:proofErr w:type="spellStart"/>
      <w:r w:rsidR="003C13F0" w:rsidRPr="00E544E8">
        <w:rPr>
          <w:rFonts w:ascii="Aptos" w:hAnsi="Aptos" w:cs="Arial"/>
        </w:rPr>
        <w:t>gwledig</w:t>
      </w:r>
      <w:proofErr w:type="spellEnd"/>
      <w:r w:rsidR="003C13F0" w:rsidRPr="00E544E8">
        <w:rPr>
          <w:rFonts w:ascii="Aptos" w:hAnsi="Aptos" w:cs="Arial"/>
        </w:rPr>
        <w:t xml:space="preserve"> Sir</w:t>
      </w:r>
      <w:r w:rsidRPr="00E544E8">
        <w:rPr>
          <w:rFonts w:ascii="Aptos" w:hAnsi="Aptos" w:cs="Arial"/>
        </w:rPr>
        <w:t xml:space="preserve"> </w:t>
      </w:r>
      <w:proofErr w:type="spellStart"/>
      <w:r w:rsidRPr="00E544E8">
        <w:rPr>
          <w:rFonts w:ascii="Aptos" w:hAnsi="Aptos" w:cs="Arial"/>
        </w:rPr>
        <w:t>G</w:t>
      </w:r>
      <w:r w:rsidR="007E61C2" w:rsidRPr="00E544E8">
        <w:rPr>
          <w:rFonts w:ascii="Aptos" w:hAnsi="Aptos" w:cs="Arial"/>
        </w:rPr>
        <w:t>âr</w:t>
      </w:r>
      <w:proofErr w:type="spellEnd"/>
      <w:r w:rsidRPr="00E544E8">
        <w:rPr>
          <w:rFonts w:ascii="Aptos" w:hAnsi="Aptos" w:cs="Arial"/>
        </w:rPr>
        <w:t xml:space="preserve"> </w:t>
      </w:r>
      <w:proofErr w:type="spellStart"/>
      <w:r w:rsidRPr="00E544E8">
        <w:rPr>
          <w:rFonts w:ascii="Aptos" w:hAnsi="Aptos" w:cs="Arial"/>
        </w:rPr>
        <w:t>trwy</w:t>
      </w:r>
      <w:proofErr w:type="spellEnd"/>
      <w:r w:rsidRPr="00E544E8">
        <w:rPr>
          <w:rFonts w:ascii="Aptos" w:hAnsi="Aptos" w:cs="Arial"/>
        </w:rPr>
        <w:t xml:space="preserve"> </w:t>
      </w:r>
      <w:proofErr w:type="spellStart"/>
      <w:r w:rsidR="000E2396" w:rsidRPr="00E544E8">
        <w:rPr>
          <w:rFonts w:ascii="Aptos" w:hAnsi="Aptos" w:cs="Arial"/>
        </w:rPr>
        <w:t>hyrwyddo</w:t>
      </w:r>
      <w:proofErr w:type="spellEnd"/>
      <w:r w:rsidRPr="00E544E8">
        <w:rPr>
          <w:rFonts w:ascii="Aptos" w:hAnsi="Aptos" w:cs="Arial"/>
        </w:rPr>
        <w:t xml:space="preserve"> </w:t>
      </w:r>
      <w:proofErr w:type="spellStart"/>
      <w:r w:rsidRPr="00E544E8">
        <w:rPr>
          <w:rFonts w:ascii="Aptos" w:hAnsi="Aptos" w:cs="Arial"/>
        </w:rPr>
        <w:t>ar</w:t>
      </w:r>
      <w:proofErr w:type="spellEnd"/>
      <w:r w:rsidRPr="00E544E8">
        <w:rPr>
          <w:rFonts w:ascii="Aptos" w:hAnsi="Aptos" w:cs="Arial"/>
        </w:rPr>
        <w:t xml:space="preserve"> </w:t>
      </w:r>
      <w:proofErr w:type="spellStart"/>
      <w:r w:rsidRPr="00E544E8">
        <w:rPr>
          <w:rFonts w:ascii="Aptos" w:hAnsi="Aptos" w:cs="Arial"/>
        </w:rPr>
        <w:t>dreftadaeth</w:t>
      </w:r>
      <w:proofErr w:type="spellEnd"/>
      <w:r w:rsidRPr="00E544E8">
        <w:rPr>
          <w:rFonts w:ascii="Aptos" w:hAnsi="Aptos" w:cs="Arial"/>
        </w:rPr>
        <w:t xml:space="preserve"> a </w:t>
      </w:r>
      <w:proofErr w:type="spellStart"/>
      <w:r w:rsidRPr="00E544E8">
        <w:rPr>
          <w:rFonts w:ascii="Aptos" w:hAnsi="Aptos" w:cs="Arial"/>
        </w:rPr>
        <w:t>diwylliant</w:t>
      </w:r>
      <w:proofErr w:type="spellEnd"/>
      <w:r w:rsidRPr="00E544E8">
        <w:rPr>
          <w:rFonts w:ascii="Aptos" w:hAnsi="Aptos" w:cs="Arial"/>
        </w:rPr>
        <w:t xml:space="preserve"> </w:t>
      </w:r>
      <w:proofErr w:type="spellStart"/>
      <w:r w:rsidRPr="00E544E8">
        <w:rPr>
          <w:rFonts w:ascii="Aptos" w:hAnsi="Aptos" w:cs="Arial"/>
        </w:rPr>
        <w:t>cyfoethog</w:t>
      </w:r>
      <w:proofErr w:type="spellEnd"/>
      <w:r w:rsidRPr="00E544E8">
        <w:rPr>
          <w:rFonts w:ascii="Aptos" w:hAnsi="Aptos" w:cs="Arial"/>
        </w:rPr>
        <w:t xml:space="preserve"> y Sir </w:t>
      </w:r>
      <w:proofErr w:type="spellStart"/>
      <w:r w:rsidRPr="00E544E8">
        <w:rPr>
          <w:rFonts w:ascii="Aptos" w:hAnsi="Aptos" w:cs="Arial"/>
        </w:rPr>
        <w:t>drwy</w:t>
      </w:r>
      <w:proofErr w:type="spellEnd"/>
      <w:r w:rsidRPr="00E544E8">
        <w:rPr>
          <w:rFonts w:ascii="Aptos" w:hAnsi="Aptos" w:cs="Arial"/>
        </w:rPr>
        <w:t xml:space="preserve"> </w:t>
      </w:r>
      <w:proofErr w:type="spellStart"/>
      <w:r w:rsidRPr="00E544E8">
        <w:rPr>
          <w:rFonts w:ascii="Aptos" w:hAnsi="Aptos" w:cs="Arial"/>
        </w:rPr>
        <w:t>gynnal</w:t>
      </w:r>
      <w:proofErr w:type="spellEnd"/>
      <w:r w:rsidRPr="00E544E8">
        <w:rPr>
          <w:rFonts w:ascii="Aptos" w:hAnsi="Aptos" w:cs="Arial"/>
        </w:rPr>
        <w:t xml:space="preserve"> </w:t>
      </w:r>
      <w:proofErr w:type="spellStart"/>
      <w:r w:rsidRPr="00E544E8">
        <w:rPr>
          <w:rFonts w:ascii="Aptos" w:hAnsi="Aptos" w:cs="Arial"/>
        </w:rPr>
        <w:t>digwyddiadau</w:t>
      </w:r>
      <w:proofErr w:type="spellEnd"/>
      <w:r w:rsidRPr="00E544E8">
        <w:rPr>
          <w:rFonts w:ascii="Aptos" w:hAnsi="Aptos" w:cs="Arial"/>
        </w:rPr>
        <w:t xml:space="preserve">. </w:t>
      </w:r>
    </w:p>
    <w:p w14:paraId="396613BB" w14:textId="77777777" w:rsidR="005C3F72" w:rsidRPr="00E544E8" w:rsidRDefault="005C3F72" w:rsidP="005C3F72">
      <w:pPr>
        <w:autoSpaceDE w:val="0"/>
        <w:autoSpaceDN w:val="0"/>
        <w:adjustRightInd w:val="0"/>
        <w:rPr>
          <w:rFonts w:ascii="Aptos" w:hAnsi="Aptos" w:cs="Arial"/>
        </w:rPr>
      </w:pPr>
    </w:p>
    <w:p w14:paraId="1C0FBCCF" w14:textId="77777777" w:rsidR="005C3F72" w:rsidRPr="00E544E8" w:rsidRDefault="005C3F72" w:rsidP="005C3F72">
      <w:pPr>
        <w:autoSpaceDE w:val="0"/>
        <w:autoSpaceDN w:val="0"/>
        <w:adjustRightInd w:val="0"/>
        <w:rPr>
          <w:rFonts w:ascii="Aptos" w:hAnsi="Aptos" w:cs="Arial"/>
        </w:rPr>
      </w:pPr>
      <w:proofErr w:type="spellStart"/>
      <w:r w:rsidRPr="00E544E8">
        <w:rPr>
          <w:rFonts w:ascii="Aptos" w:hAnsi="Aptos" w:cs="Arial"/>
        </w:rPr>
        <w:t>Amcanion</w:t>
      </w:r>
      <w:proofErr w:type="spellEnd"/>
      <w:r w:rsidRPr="00E544E8">
        <w:rPr>
          <w:rFonts w:ascii="Aptos" w:hAnsi="Aptos" w:cs="Arial"/>
        </w:rPr>
        <w:t xml:space="preserve"> y Gronfa </w:t>
      </w:r>
      <w:proofErr w:type="spellStart"/>
      <w:r w:rsidRPr="00E544E8">
        <w:rPr>
          <w:rFonts w:ascii="Aptos" w:hAnsi="Aptos" w:cs="Arial"/>
        </w:rPr>
        <w:t>yw</w:t>
      </w:r>
      <w:proofErr w:type="spellEnd"/>
      <w:r w:rsidRPr="00E544E8">
        <w:rPr>
          <w:rFonts w:ascii="Aptos" w:hAnsi="Aptos" w:cs="Arial"/>
        </w:rPr>
        <w:t xml:space="preserve">: </w:t>
      </w:r>
    </w:p>
    <w:p w14:paraId="704EBFCA" w14:textId="77777777" w:rsidR="007E61C2" w:rsidRPr="00E544E8" w:rsidRDefault="007E61C2" w:rsidP="005C3F72">
      <w:pPr>
        <w:autoSpaceDE w:val="0"/>
        <w:autoSpaceDN w:val="0"/>
        <w:adjustRightInd w:val="0"/>
        <w:rPr>
          <w:rFonts w:ascii="Aptos" w:hAnsi="Aptos" w:cs="Arial"/>
        </w:rPr>
      </w:pPr>
    </w:p>
    <w:p w14:paraId="22CB1CCE" w14:textId="7C5C42B4" w:rsidR="005C3F72" w:rsidRPr="00E544E8" w:rsidRDefault="005C3F72" w:rsidP="00182207">
      <w:pPr>
        <w:pStyle w:val="ListParagraph"/>
        <w:numPr>
          <w:ilvl w:val="0"/>
          <w:numId w:val="16"/>
        </w:numPr>
        <w:autoSpaceDE w:val="0"/>
        <w:autoSpaceDN w:val="0"/>
        <w:adjustRightInd w:val="0"/>
        <w:jc w:val="both"/>
        <w:rPr>
          <w:rFonts w:ascii="Aptos" w:hAnsi="Aptos" w:cs="Arial"/>
        </w:rPr>
      </w:pPr>
      <w:proofErr w:type="spellStart"/>
      <w:r w:rsidRPr="00E544E8">
        <w:rPr>
          <w:rFonts w:ascii="Aptos" w:hAnsi="Aptos" w:cs="Arial"/>
        </w:rPr>
        <w:t>Ysgogi'r</w:t>
      </w:r>
      <w:proofErr w:type="spellEnd"/>
      <w:r w:rsidRPr="00E544E8">
        <w:rPr>
          <w:rFonts w:ascii="Aptos" w:hAnsi="Aptos" w:cs="Arial"/>
        </w:rPr>
        <w:t xml:space="preserve"> </w:t>
      </w:r>
      <w:proofErr w:type="spellStart"/>
      <w:r w:rsidRPr="00E544E8">
        <w:rPr>
          <w:rFonts w:ascii="Aptos" w:hAnsi="Aptos" w:cs="Arial"/>
        </w:rPr>
        <w:t>economi</w:t>
      </w:r>
      <w:proofErr w:type="spellEnd"/>
      <w:r w:rsidRPr="00E544E8">
        <w:rPr>
          <w:rFonts w:ascii="Aptos" w:hAnsi="Aptos" w:cs="Arial"/>
        </w:rPr>
        <w:t xml:space="preserve"> </w:t>
      </w:r>
      <w:proofErr w:type="spellStart"/>
      <w:r w:rsidRPr="00E544E8">
        <w:rPr>
          <w:rFonts w:ascii="Aptos" w:hAnsi="Aptos" w:cs="Arial"/>
        </w:rPr>
        <w:t>leol</w:t>
      </w:r>
      <w:proofErr w:type="spellEnd"/>
      <w:r w:rsidRPr="00E544E8">
        <w:rPr>
          <w:rFonts w:ascii="Aptos" w:hAnsi="Aptos" w:cs="Arial"/>
        </w:rPr>
        <w:t xml:space="preserve"> </w:t>
      </w:r>
      <w:proofErr w:type="spellStart"/>
      <w:r w:rsidRPr="00E544E8">
        <w:rPr>
          <w:rFonts w:ascii="Aptos" w:hAnsi="Aptos" w:cs="Arial"/>
        </w:rPr>
        <w:t>drwy</w:t>
      </w:r>
      <w:proofErr w:type="spellEnd"/>
      <w:r w:rsidRPr="00E544E8">
        <w:rPr>
          <w:rFonts w:ascii="Aptos" w:hAnsi="Aptos" w:cs="Arial"/>
        </w:rPr>
        <w:t xml:space="preserve"> </w:t>
      </w:r>
      <w:proofErr w:type="spellStart"/>
      <w:r w:rsidRPr="00E544E8">
        <w:rPr>
          <w:rFonts w:ascii="Aptos" w:hAnsi="Aptos" w:cs="Arial"/>
        </w:rPr>
        <w:t>gynyddu</w:t>
      </w:r>
      <w:proofErr w:type="spellEnd"/>
      <w:r w:rsidRPr="00E544E8">
        <w:rPr>
          <w:rFonts w:ascii="Aptos" w:hAnsi="Aptos" w:cs="Arial"/>
        </w:rPr>
        <w:t xml:space="preserve"> </w:t>
      </w:r>
      <w:proofErr w:type="spellStart"/>
      <w:r w:rsidRPr="00E544E8">
        <w:rPr>
          <w:rFonts w:ascii="Aptos" w:hAnsi="Aptos" w:cs="Arial"/>
        </w:rPr>
        <w:t>nifer</w:t>
      </w:r>
      <w:proofErr w:type="spellEnd"/>
      <w:r w:rsidRPr="00E544E8">
        <w:rPr>
          <w:rFonts w:ascii="Aptos" w:hAnsi="Aptos" w:cs="Arial"/>
        </w:rPr>
        <w:t xml:space="preserve"> yr </w:t>
      </w:r>
      <w:proofErr w:type="spellStart"/>
      <w:r w:rsidRPr="00E544E8">
        <w:rPr>
          <w:rFonts w:ascii="Aptos" w:hAnsi="Aptos" w:cs="Arial"/>
        </w:rPr>
        <w:t>ymwelwyr</w:t>
      </w:r>
      <w:proofErr w:type="spellEnd"/>
      <w:r w:rsidRPr="00E544E8">
        <w:rPr>
          <w:rFonts w:ascii="Aptos" w:hAnsi="Aptos" w:cs="Arial"/>
        </w:rPr>
        <w:t xml:space="preserve"> </w:t>
      </w:r>
      <w:proofErr w:type="spellStart"/>
      <w:r w:rsidRPr="00E544E8">
        <w:rPr>
          <w:rFonts w:ascii="Aptos" w:hAnsi="Aptos" w:cs="Arial"/>
        </w:rPr>
        <w:t>yng</w:t>
      </w:r>
      <w:proofErr w:type="spellEnd"/>
      <w:r w:rsidRPr="00E544E8">
        <w:rPr>
          <w:rFonts w:ascii="Aptos" w:hAnsi="Aptos" w:cs="Arial"/>
        </w:rPr>
        <w:t xml:space="preserve"> </w:t>
      </w:r>
      <w:proofErr w:type="spellStart"/>
      <w:r w:rsidRPr="00E544E8">
        <w:rPr>
          <w:rFonts w:ascii="Aptos" w:hAnsi="Aptos" w:cs="Arial"/>
        </w:rPr>
        <w:t>nghanol</w:t>
      </w:r>
      <w:proofErr w:type="spellEnd"/>
      <w:r w:rsidRPr="00E544E8">
        <w:rPr>
          <w:rFonts w:ascii="Aptos" w:hAnsi="Aptos" w:cs="Arial"/>
        </w:rPr>
        <w:t xml:space="preserve"> trefi</w:t>
      </w:r>
    </w:p>
    <w:p w14:paraId="37B6D6D4" w14:textId="77777777" w:rsidR="007E61C2" w:rsidRPr="00E544E8" w:rsidRDefault="007E61C2" w:rsidP="00291D55">
      <w:pPr>
        <w:pStyle w:val="ListParagraph"/>
        <w:autoSpaceDE w:val="0"/>
        <w:autoSpaceDN w:val="0"/>
        <w:adjustRightInd w:val="0"/>
        <w:jc w:val="both"/>
        <w:rPr>
          <w:rFonts w:ascii="Aptos" w:hAnsi="Aptos" w:cs="Arial"/>
        </w:rPr>
      </w:pPr>
    </w:p>
    <w:p w14:paraId="68CB82D0" w14:textId="4C658AB1" w:rsidR="007E61C2" w:rsidRPr="00E544E8" w:rsidRDefault="005C3F72" w:rsidP="00182207">
      <w:pPr>
        <w:pStyle w:val="ListParagraph"/>
        <w:numPr>
          <w:ilvl w:val="0"/>
          <w:numId w:val="16"/>
        </w:numPr>
        <w:autoSpaceDE w:val="0"/>
        <w:autoSpaceDN w:val="0"/>
        <w:adjustRightInd w:val="0"/>
        <w:jc w:val="both"/>
        <w:rPr>
          <w:rFonts w:ascii="Aptos" w:hAnsi="Aptos" w:cs="Arial"/>
        </w:rPr>
      </w:pPr>
      <w:proofErr w:type="spellStart"/>
      <w:r w:rsidRPr="00E544E8">
        <w:rPr>
          <w:rFonts w:ascii="Aptos" w:hAnsi="Aptos" w:cs="Arial"/>
        </w:rPr>
        <w:t>Darparu</w:t>
      </w:r>
      <w:proofErr w:type="spellEnd"/>
      <w:r w:rsidRPr="00E544E8">
        <w:rPr>
          <w:rFonts w:ascii="Aptos" w:hAnsi="Aptos" w:cs="Arial"/>
        </w:rPr>
        <w:t xml:space="preserve"> </w:t>
      </w:r>
      <w:proofErr w:type="spellStart"/>
      <w:r w:rsidRPr="00E544E8">
        <w:rPr>
          <w:rFonts w:ascii="Aptos" w:hAnsi="Aptos" w:cs="Arial"/>
        </w:rPr>
        <w:t>gwell</w:t>
      </w:r>
      <w:proofErr w:type="spellEnd"/>
      <w:r w:rsidRPr="00E544E8">
        <w:rPr>
          <w:rFonts w:ascii="Aptos" w:hAnsi="Aptos" w:cs="Arial"/>
        </w:rPr>
        <w:t xml:space="preserve"> </w:t>
      </w:r>
      <w:proofErr w:type="spellStart"/>
      <w:r w:rsidRPr="00E544E8">
        <w:rPr>
          <w:rFonts w:ascii="Aptos" w:hAnsi="Aptos" w:cs="Arial"/>
        </w:rPr>
        <w:t>cyfleoedd</w:t>
      </w:r>
      <w:proofErr w:type="spellEnd"/>
      <w:r w:rsidRPr="00E544E8">
        <w:rPr>
          <w:rFonts w:ascii="Aptos" w:hAnsi="Aptos" w:cs="Arial"/>
        </w:rPr>
        <w:t xml:space="preserve"> </w:t>
      </w:r>
      <w:proofErr w:type="spellStart"/>
      <w:r w:rsidRPr="00E544E8">
        <w:rPr>
          <w:rFonts w:ascii="Aptos" w:hAnsi="Aptos" w:cs="Arial"/>
        </w:rPr>
        <w:t>cymdeithasol</w:t>
      </w:r>
      <w:proofErr w:type="spellEnd"/>
      <w:r w:rsidRPr="00E544E8">
        <w:rPr>
          <w:rFonts w:ascii="Aptos" w:hAnsi="Aptos" w:cs="Arial"/>
        </w:rPr>
        <w:t xml:space="preserve"> i </w:t>
      </w:r>
      <w:proofErr w:type="spellStart"/>
      <w:r w:rsidRPr="00E544E8">
        <w:rPr>
          <w:rFonts w:ascii="Aptos" w:hAnsi="Aptos" w:cs="Arial"/>
        </w:rPr>
        <w:t>bobl</w:t>
      </w:r>
      <w:proofErr w:type="spellEnd"/>
      <w:r w:rsidRPr="00E544E8">
        <w:rPr>
          <w:rFonts w:ascii="Aptos" w:hAnsi="Aptos" w:cs="Arial"/>
        </w:rPr>
        <w:t xml:space="preserve"> </w:t>
      </w:r>
      <w:proofErr w:type="spellStart"/>
      <w:r w:rsidRPr="00E544E8">
        <w:rPr>
          <w:rFonts w:ascii="Aptos" w:hAnsi="Aptos" w:cs="Arial"/>
        </w:rPr>
        <w:t>leol</w:t>
      </w:r>
      <w:proofErr w:type="spellEnd"/>
      <w:r w:rsidRPr="00E544E8">
        <w:rPr>
          <w:rFonts w:ascii="Aptos" w:hAnsi="Aptos" w:cs="Arial"/>
        </w:rPr>
        <w:t>.</w:t>
      </w:r>
    </w:p>
    <w:p w14:paraId="5C12B5B8" w14:textId="77777777" w:rsidR="007E61C2" w:rsidRPr="00E544E8" w:rsidRDefault="007E61C2" w:rsidP="00291D55">
      <w:pPr>
        <w:pStyle w:val="ListParagraph"/>
        <w:jc w:val="both"/>
        <w:rPr>
          <w:rFonts w:ascii="Aptos" w:hAnsi="Aptos" w:cs="Arial"/>
        </w:rPr>
      </w:pPr>
    </w:p>
    <w:p w14:paraId="737B76F7" w14:textId="77777777" w:rsidR="007E61C2" w:rsidRPr="00E544E8" w:rsidRDefault="005C3F72" w:rsidP="00182207">
      <w:pPr>
        <w:pStyle w:val="ListParagraph"/>
        <w:numPr>
          <w:ilvl w:val="0"/>
          <w:numId w:val="16"/>
        </w:numPr>
        <w:autoSpaceDE w:val="0"/>
        <w:autoSpaceDN w:val="0"/>
        <w:adjustRightInd w:val="0"/>
        <w:jc w:val="both"/>
        <w:rPr>
          <w:rFonts w:ascii="Aptos" w:hAnsi="Aptos" w:cs="Arial"/>
        </w:rPr>
      </w:pPr>
      <w:r w:rsidRPr="00E544E8">
        <w:rPr>
          <w:rFonts w:ascii="Aptos" w:hAnsi="Aptos" w:cs="Arial"/>
        </w:rPr>
        <w:t xml:space="preserve">Denu </w:t>
      </w:r>
      <w:proofErr w:type="spellStart"/>
      <w:r w:rsidRPr="00E544E8">
        <w:rPr>
          <w:rFonts w:ascii="Aptos" w:hAnsi="Aptos" w:cs="Arial"/>
        </w:rPr>
        <w:t>ymwelwyr</w:t>
      </w:r>
      <w:proofErr w:type="spellEnd"/>
      <w:r w:rsidRPr="00E544E8">
        <w:rPr>
          <w:rFonts w:ascii="Aptos" w:hAnsi="Aptos" w:cs="Arial"/>
        </w:rPr>
        <w:t xml:space="preserve"> </w:t>
      </w:r>
      <w:proofErr w:type="spellStart"/>
      <w:r w:rsidRPr="00E544E8">
        <w:rPr>
          <w:rFonts w:ascii="Aptos" w:hAnsi="Aptos" w:cs="Arial"/>
        </w:rPr>
        <w:t>dros</w:t>
      </w:r>
      <w:proofErr w:type="spellEnd"/>
      <w:r w:rsidRPr="00E544E8">
        <w:rPr>
          <w:rFonts w:ascii="Aptos" w:hAnsi="Aptos" w:cs="Arial"/>
        </w:rPr>
        <w:t xml:space="preserve"> </w:t>
      </w:r>
      <w:proofErr w:type="spellStart"/>
      <w:r w:rsidRPr="00E544E8">
        <w:rPr>
          <w:rFonts w:ascii="Aptos" w:hAnsi="Aptos" w:cs="Arial"/>
        </w:rPr>
        <w:t>nos</w:t>
      </w:r>
      <w:proofErr w:type="spellEnd"/>
      <w:r w:rsidRPr="00E544E8">
        <w:rPr>
          <w:rFonts w:ascii="Aptos" w:hAnsi="Aptos" w:cs="Arial"/>
        </w:rPr>
        <w:t xml:space="preserve"> a </w:t>
      </w:r>
      <w:proofErr w:type="spellStart"/>
      <w:r w:rsidRPr="00E544E8">
        <w:rPr>
          <w:rFonts w:ascii="Aptos" w:hAnsi="Aptos" w:cs="Arial"/>
        </w:rPr>
        <w:t>dydd</w:t>
      </w:r>
      <w:proofErr w:type="spellEnd"/>
      <w:r w:rsidRPr="00E544E8">
        <w:rPr>
          <w:rFonts w:ascii="Aptos" w:hAnsi="Aptos" w:cs="Arial"/>
        </w:rPr>
        <w:t xml:space="preserve"> o </w:t>
      </w:r>
      <w:proofErr w:type="spellStart"/>
      <w:r w:rsidRPr="00E544E8">
        <w:rPr>
          <w:rFonts w:ascii="Aptos" w:hAnsi="Aptos" w:cs="Arial"/>
        </w:rPr>
        <w:t>farchnadoedd</w:t>
      </w:r>
      <w:proofErr w:type="spellEnd"/>
      <w:r w:rsidRPr="00E544E8">
        <w:rPr>
          <w:rFonts w:ascii="Aptos" w:hAnsi="Aptos" w:cs="Arial"/>
        </w:rPr>
        <w:t xml:space="preserve"> a </w:t>
      </w:r>
      <w:proofErr w:type="spellStart"/>
      <w:r w:rsidRPr="00E544E8">
        <w:rPr>
          <w:rFonts w:ascii="Aptos" w:hAnsi="Aptos" w:cs="Arial"/>
        </w:rPr>
        <w:t>sectorau</w:t>
      </w:r>
      <w:proofErr w:type="spellEnd"/>
      <w:r w:rsidRPr="00E544E8">
        <w:rPr>
          <w:rFonts w:ascii="Aptos" w:hAnsi="Aptos" w:cs="Arial"/>
        </w:rPr>
        <w:t xml:space="preserve"> </w:t>
      </w:r>
      <w:proofErr w:type="spellStart"/>
      <w:r w:rsidRPr="00E544E8">
        <w:rPr>
          <w:rFonts w:ascii="Aptos" w:hAnsi="Aptos" w:cs="Arial"/>
        </w:rPr>
        <w:t>newydd</w:t>
      </w:r>
      <w:proofErr w:type="spellEnd"/>
      <w:r w:rsidRPr="00E544E8">
        <w:rPr>
          <w:rFonts w:ascii="Aptos" w:hAnsi="Aptos" w:cs="Arial"/>
        </w:rPr>
        <w:t>.</w:t>
      </w:r>
    </w:p>
    <w:p w14:paraId="628FCE3A" w14:textId="77777777" w:rsidR="007E61C2" w:rsidRPr="00E544E8" w:rsidRDefault="007E61C2" w:rsidP="00291D55">
      <w:pPr>
        <w:pStyle w:val="ListParagraph"/>
        <w:jc w:val="both"/>
        <w:rPr>
          <w:rFonts w:ascii="Aptos" w:hAnsi="Aptos" w:cs="Arial"/>
          <w:color w:val="000000" w:themeColor="text1"/>
        </w:rPr>
      </w:pPr>
    </w:p>
    <w:p w14:paraId="0C849F46" w14:textId="4547EDD2" w:rsidR="00B14A66" w:rsidRPr="00E544E8" w:rsidRDefault="005C3F72" w:rsidP="00182207">
      <w:pPr>
        <w:pStyle w:val="ListParagraph"/>
        <w:numPr>
          <w:ilvl w:val="0"/>
          <w:numId w:val="16"/>
        </w:numPr>
        <w:autoSpaceDE w:val="0"/>
        <w:autoSpaceDN w:val="0"/>
        <w:adjustRightInd w:val="0"/>
        <w:jc w:val="both"/>
        <w:rPr>
          <w:rFonts w:ascii="Aptos" w:hAnsi="Aptos" w:cs="Arial"/>
        </w:rPr>
      </w:pPr>
      <w:proofErr w:type="spellStart"/>
      <w:r w:rsidRPr="00E544E8">
        <w:rPr>
          <w:rFonts w:ascii="Aptos" w:hAnsi="Aptos" w:cs="Arial"/>
          <w:color w:val="000000" w:themeColor="text1"/>
        </w:rPr>
        <w:t>Cryfhau</w:t>
      </w:r>
      <w:proofErr w:type="spellEnd"/>
      <w:r w:rsidRPr="00E544E8">
        <w:rPr>
          <w:rFonts w:ascii="Aptos" w:hAnsi="Aptos" w:cs="Arial"/>
          <w:color w:val="000000" w:themeColor="text1"/>
        </w:rPr>
        <w:t xml:space="preserve"> </w:t>
      </w:r>
      <w:proofErr w:type="spellStart"/>
      <w:r w:rsidR="00D01014" w:rsidRPr="00E544E8">
        <w:rPr>
          <w:rFonts w:ascii="Aptos" w:hAnsi="Aptos" w:cs="Arial"/>
          <w:color w:val="000000" w:themeColor="text1"/>
        </w:rPr>
        <w:t>cymunedau</w:t>
      </w:r>
      <w:proofErr w:type="spellEnd"/>
      <w:r w:rsidRPr="00E544E8">
        <w:rPr>
          <w:rFonts w:ascii="Aptos" w:hAnsi="Aptos" w:cs="Arial"/>
          <w:color w:val="000000" w:themeColor="text1"/>
        </w:rPr>
        <w:t xml:space="preserve"> </w:t>
      </w:r>
      <w:proofErr w:type="spellStart"/>
      <w:r w:rsidRPr="00E544E8">
        <w:rPr>
          <w:rFonts w:ascii="Aptos" w:hAnsi="Aptos" w:cs="Arial"/>
        </w:rPr>
        <w:t>drwy</w:t>
      </w:r>
      <w:proofErr w:type="spellEnd"/>
      <w:r w:rsidRPr="00E544E8">
        <w:rPr>
          <w:rFonts w:ascii="Aptos" w:hAnsi="Aptos" w:cs="Arial"/>
        </w:rPr>
        <w:t xml:space="preserve"> </w:t>
      </w:r>
      <w:proofErr w:type="spellStart"/>
      <w:r w:rsidRPr="00E544E8">
        <w:rPr>
          <w:rFonts w:ascii="Aptos" w:hAnsi="Aptos" w:cs="Arial"/>
        </w:rPr>
        <w:t>annog</w:t>
      </w:r>
      <w:proofErr w:type="spellEnd"/>
      <w:r w:rsidRPr="00E544E8">
        <w:rPr>
          <w:rFonts w:ascii="Aptos" w:hAnsi="Aptos" w:cs="Arial"/>
        </w:rPr>
        <w:t xml:space="preserve"> </w:t>
      </w:r>
      <w:proofErr w:type="spellStart"/>
      <w:r w:rsidRPr="00E544E8">
        <w:rPr>
          <w:rFonts w:ascii="Aptos" w:hAnsi="Aptos" w:cs="Arial"/>
        </w:rPr>
        <w:t>cyfranogiad</w:t>
      </w:r>
      <w:proofErr w:type="spellEnd"/>
      <w:r w:rsidRPr="00E544E8">
        <w:rPr>
          <w:rFonts w:ascii="Aptos" w:hAnsi="Aptos" w:cs="Arial"/>
        </w:rPr>
        <w:t xml:space="preserve"> </w:t>
      </w:r>
      <w:proofErr w:type="spellStart"/>
      <w:r w:rsidRPr="00E544E8">
        <w:rPr>
          <w:rFonts w:ascii="Aptos" w:hAnsi="Aptos" w:cs="Arial"/>
        </w:rPr>
        <w:t>lleol</w:t>
      </w:r>
      <w:proofErr w:type="spellEnd"/>
    </w:p>
    <w:p w14:paraId="02B1DE43" w14:textId="77777777" w:rsidR="005C3F72" w:rsidRPr="00E544E8" w:rsidRDefault="005C3F72" w:rsidP="005C3F72">
      <w:pPr>
        <w:rPr>
          <w:rFonts w:ascii="Aptos" w:hAnsi="Aptos" w:cs="Arial"/>
        </w:rPr>
      </w:pPr>
    </w:p>
    <w:p w14:paraId="62465ACA" w14:textId="77777777" w:rsidR="00DB70D2" w:rsidRPr="00E544E8" w:rsidRDefault="00DB70D2" w:rsidP="005C3F72">
      <w:pPr>
        <w:rPr>
          <w:rFonts w:ascii="Aptos" w:hAnsi="Aptos" w:cs="Arial"/>
        </w:rPr>
      </w:pPr>
    </w:p>
    <w:p w14:paraId="24E21183" w14:textId="77777777" w:rsidR="00DB70D2" w:rsidRPr="00E544E8" w:rsidRDefault="00DB70D2" w:rsidP="005C3F72">
      <w:pPr>
        <w:rPr>
          <w:rFonts w:ascii="Aptos" w:hAnsi="Aptos" w:cs="Arial"/>
        </w:rPr>
      </w:pPr>
    </w:p>
    <w:p w14:paraId="66BDF4C5" w14:textId="3FB90909" w:rsidR="002D577F" w:rsidRPr="00E544E8" w:rsidRDefault="00D01014" w:rsidP="002D577F">
      <w:pPr>
        <w:rPr>
          <w:rFonts w:ascii="Aptos" w:hAnsi="Aptos" w:cs="Arial"/>
          <w:b/>
          <w:bCs/>
          <w:color w:val="000000" w:themeColor="text1"/>
        </w:rPr>
      </w:pPr>
      <w:proofErr w:type="spellStart"/>
      <w:r w:rsidRPr="00E544E8">
        <w:rPr>
          <w:rFonts w:ascii="Aptos" w:hAnsi="Aptos" w:cs="Arial"/>
          <w:b/>
          <w:bCs/>
          <w:color w:val="000000" w:themeColor="text1"/>
          <w:lang w:eastAsia="en-US"/>
        </w:rPr>
        <w:t>Gwariant</w:t>
      </w:r>
      <w:proofErr w:type="spellEnd"/>
      <w:r w:rsidRPr="00E544E8">
        <w:rPr>
          <w:rFonts w:ascii="Aptos" w:hAnsi="Aptos" w:cs="Arial"/>
          <w:b/>
          <w:bCs/>
          <w:color w:val="000000" w:themeColor="text1"/>
          <w:lang w:eastAsia="en-US"/>
        </w:rPr>
        <w:t xml:space="preserve"> </w:t>
      </w:r>
      <w:proofErr w:type="spellStart"/>
      <w:r w:rsidRPr="00E544E8">
        <w:rPr>
          <w:rFonts w:ascii="Aptos" w:hAnsi="Aptos" w:cs="Arial"/>
          <w:b/>
          <w:bCs/>
          <w:color w:val="000000" w:themeColor="text1"/>
          <w:lang w:eastAsia="en-US"/>
        </w:rPr>
        <w:t>Cymwys</w:t>
      </w:r>
      <w:proofErr w:type="spellEnd"/>
      <w:r w:rsidRPr="00E544E8">
        <w:rPr>
          <w:rFonts w:ascii="Aptos" w:hAnsi="Aptos" w:cs="Arial"/>
          <w:b/>
          <w:bCs/>
          <w:color w:val="000000" w:themeColor="text1"/>
          <w:lang w:eastAsia="en-US"/>
        </w:rPr>
        <w:t xml:space="preserve"> </w:t>
      </w:r>
    </w:p>
    <w:p w14:paraId="20641A09" w14:textId="77777777" w:rsidR="002D577F" w:rsidRPr="00E544E8" w:rsidRDefault="002D577F" w:rsidP="002D577F">
      <w:pPr>
        <w:rPr>
          <w:rFonts w:ascii="Aptos" w:hAnsi="Aptos" w:cs="Arial"/>
          <w:color w:val="000000" w:themeColor="text1"/>
        </w:rPr>
      </w:pPr>
    </w:p>
    <w:p w14:paraId="4E1B9F85" w14:textId="6915FE9D" w:rsidR="00CC58DE" w:rsidRPr="00E544E8" w:rsidRDefault="002D577F" w:rsidP="00182207">
      <w:pPr>
        <w:pStyle w:val="ListParagraph"/>
        <w:numPr>
          <w:ilvl w:val="0"/>
          <w:numId w:val="17"/>
        </w:numPr>
        <w:rPr>
          <w:rFonts w:ascii="Aptos" w:hAnsi="Aptos" w:cs="Arial"/>
          <w:color w:val="000000" w:themeColor="text1"/>
        </w:rPr>
      </w:pP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ceisiadau'n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hystyried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sefydliadau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sy'n</w:t>
      </w:r>
      <w:proofErr w:type="spellEnd"/>
      <w:r w:rsidRPr="00E544E8">
        <w:rPr>
          <w:rFonts w:ascii="Aptos" w:hAnsi="Aptos" w:cs="Arial"/>
          <w:color w:val="000000" w:themeColor="text1"/>
        </w:rPr>
        <w:t xml:space="preserve"> </w:t>
      </w:r>
      <w:proofErr w:type="spellStart"/>
      <w:r w:rsidR="007E61C2" w:rsidRPr="00E544E8">
        <w:rPr>
          <w:rFonts w:ascii="Aptos" w:hAnsi="Aptos" w:cs="Arial"/>
          <w:color w:val="000000" w:themeColor="text1"/>
        </w:rPr>
        <w:t>trefnu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digwyddiadau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cymunedol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newydd</w:t>
      </w:r>
      <w:proofErr w:type="spellEnd"/>
      <w:r w:rsidRPr="00E544E8">
        <w:rPr>
          <w:rFonts w:ascii="Aptos" w:hAnsi="Aptos" w:cs="Arial"/>
          <w:color w:val="000000" w:themeColor="text1"/>
        </w:rPr>
        <w:t xml:space="preserve"> neu </w:t>
      </w:r>
      <w:proofErr w:type="spellStart"/>
      <w:r w:rsidRPr="00E544E8">
        <w:rPr>
          <w:rFonts w:ascii="Aptos" w:hAnsi="Aptos" w:cs="Arial"/>
          <w:color w:val="000000" w:themeColor="text1"/>
        </w:rPr>
        <w:t>sy'n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gwella</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digwyddiadau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presennol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dod</w:t>
      </w:r>
      <w:proofErr w:type="spellEnd"/>
      <w:r w:rsidRPr="00E544E8">
        <w:rPr>
          <w:rFonts w:ascii="Aptos" w:hAnsi="Aptos" w:cs="Arial"/>
          <w:color w:val="000000" w:themeColor="text1"/>
        </w:rPr>
        <w:t xml:space="preserve"> â </w:t>
      </w:r>
      <w:proofErr w:type="spellStart"/>
      <w:r w:rsidRPr="00E544E8">
        <w:rPr>
          <w:rFonts w:ascii="Aptos" w:hAnsi="Aptos" w:cs="Arial"/>
          <w:color w:val="000000" w:themeColor="text1"/>
        </w:rPr>
        <w:t>buddion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economaidd</w:t>
      </w:r>
      <w:proofErr w:type="spellEnd"/>
      <w:r w:rsidRPr="00E544E8">
        <w:rPr>
          <w:rFonts w:ascii="Aptos" w:hAnsi="Aptos" w:cs="Arial"/>
          <w:color w:val="000000" w:themeColor="text1"/>
        </w:rPr>
        <w:t xml:space="preserve"> a </w:t>
      </w:r>
      <w:proofErr w:type="spellStart"/>
      <w:r w:rsidRPr="00E544E8">
        <w:rPr>
          <w:rFonts w:ascii="Aptos" w:hAnsi="Aptos" w:cs="Arial"/>
          <w:color w:val="000000" w:themeColor="text1"/>
        </w:rPr>
        <w:t>chymdeithasol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clir</w:t>
      </w:r>
      <w:proofErr w:type="spellEnd"/>
      <w:r w:rsidR="005C404F" w:rsidRPr="00E544E8">
        <w:rPr>
          <w:rFonts w:ascii="Aptos" w:hAnsi="Aptos" w:cs="Arial"/>
          <w:color w:val="000000" w:themeColor="text1"/>
        </w:rPr>
        <w:t>.</w:t>
      </w:r>
    </w:p>
    <w:p w14:paraId="7AFC0D3C" w14:textId="77777777" w:rsidR="00461197" w:rsidRPr="00E544E8" w:rsidRDefault="00461197" w:rsidP="00461197">
      <w:pPr>
        <w:ind w:left="360"/>
        <w:rPr>
          <w:rFonts w:ascii="Aptos" w:hAnsi="Aptos" w:cs="Arial"/>
          <w:color w:val="000000" w:themeColor="text1"/>
        </w:rPr>
      </w:pPr>
    </w:p>
    <w:p w14:paraId="621A2622" w14:textId="03DFD50D" w:rsidR="00461197" w:rsidRPr="00E544E8" w:rsidRDefault="00612469" w:rsidP="00182207">
      <w:pPr>
        <w:pStyle w:val="ListParagraph"/>
        <w:numPr>
          <w:ilvl w:val="0"/>
          <w:numId w:val="17"/>
        </w:numPr>
        <w:rPr>
          <w:rFonts w:ascii="Aptos" w:hAnsi="Aptos" w:cs="Arial"/>
          <w:color w:val="000000" w:themeColor="text1"/>
        </w:rPr>
      </w:pPr>
      <w:r w:rsidRPr="00E544E8">
        <w:rPr>
          <w:rFonts w:ascii="Aptos" w:hAnsi="Aptos" w:cs="Arial"/>
          <w:color w:val="000000" w:themeColor="text1"/>
        </w:rPr>
        <w:t xml:space="preserve">Mae </w:t>
      </w:r>
      <w:proofErr w:type="spellStart"/>
      <w:r w:rsidRPr="00E544E8">
        <w:rPr>
          <w:rFonts w:ascii="Aptos" w:hAnsi="Aptos" w:cs="Arial"/>
          <w:color w:val="000000" w:themeColor="text1"/>
        </w:rPr>
        <w:t>cyllid</w:t>
      </w:r>
      <w:proofErr w:type="spellEnd"/>
      <w:r w:rsidRPr="00E544E8">
        <w:rPr>
          <w:rFonts w:ascii="Aptos" w:hAnsi="Aptos" w:cs="Arial"/>
          <w:color w:val="000000" w:themeColor="text1"/>
        </w:rPr>
        <w:t xml:space="preserve"> o £20,000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gael</w:t>
      </w:r>
      <w:proofErr w:type="spellEnd"/>
      <w:r w:rsidRPr="00E544E8">
        <w:rPr>
          <w:rFonts w:ascii="Aptos" w:hAnsi="Aptos" w:cs="Arial"/>
          <w:color w:val="000000" w:themeColor="text1"/>
        </w:rPr>
        <w:t xml:space="preserve"> am y </w:t>
      </w:r>
      <w:proofErr w:type="spellStart"/>
      <w:r w:rsidRPr="00E544E8">
        <w:rPr>
          <w:rFonts w:ascii="Aptos" w:hAnsi="Aptos" w:cs="Arial"/>
          <w:color w:val="000000" w:themeColor="text1"/>
        </w:rPr>
        <w:t>gronfa</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yma</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gronfa</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003F3AA2" w:rsidRPr="00E544E8">
        <w:rPr>
          <w:rFonts w:ascii="Aptos" w:hAnsi="Aptos" w:cs="Arial"/>
          <w:color w:val="000000" w:themeColor="text1"/>
        </w:rPr>
        <w:t>ei</w:t>
      </w:r>
      <w:proofErr w:type="spellEnd"/>
      <w:r w:rsidR="003F3AA2" w:rsidRPr="00E544E8">
        <w:rPr>
          <w:rFonts w:ascii="Aptos" w:hAnsi="Aptos" w:cs="Arial"/>
          <w:color w:val="000000" w:themeColor="text1"/>
        </w:rPr>
        <w:t xml:space="preserve"> </w:t>
      </w:r>
      <w:proofErr w:type="spellStart"/>
      <w:r w:rsidR="003F3AA2" w:rsidRPr="00E544E8">
        <w:rPr>
          <w:rFonts w:ascii="Aptos" w:hAnsi="Aptos" w:cs="Arial"/>
          <w:color w:val="000000" w:themeColor="text1"/>
        </w:rPr>
        <w:t>weinyddu</w:t>
      </w:r>
      <w:proofErr w:type="spellEnd"/>
      <w:r w:rsidR="003F3AA2" w:rsidRPr="00E544E8">
        <w:rPr>
          <w:rFonts w:ascii="Aptos" w:hAnsi="Aptos" w:cs="Arial"/>
          <w:color w:val="000000" w:themeColor="text1"/>
        </w:rPr>
        <w:t xml:space="preserve"> </w:t>
      </w:r>
      <w:proofErr w:type="spellStart"/>
      <w:r w:rsidR="003F3AA2" w:rsidRPr="00E544E8">
        <w:rPr>
          <w:rFonts w:ascii="Aptos" w:hAnsi="Aptos" w:cs="Arial"/>
          <w:color w:val="000000" w:themeColor="text1"/>
        </w:rPr>
        <w:t>ar</w:t>
      </w:r>
      <w:proofErr w:type="spellEnd"/>
      <w:r w:rsidR="003F3AA2" w:rsidRPr="00E544E8">
        <w:rPr>
          <w:rFonts w:ascii="Aptos" w:hAnsi="Aptos" w:cs="Arial"/>
          <w:color w:val="000000" w:themeColor="text1"/>
        </w:rPr>
        <w:t xml:space="preserve"> sail </w:t>
      </w:r>
      <w:proofErr w:type="spellStart"/>
      <w:r w:rsidR="003F3AA2" w:rsidRPr="00E544E8">
        <w:rPr>
          <w:rFonts w:ascii="Aptos" w:hAnsi="Aptos" w:cs="Arial"/>
          <w:color w:val="000000" w:themeColor="text1"/>
        </w:rPr>
        <w:t>cyntaf</w:t>
      </w:r>
      <w:proofErr w:type="spellEnd"/>
      <w:r w:rsidR="003F3AA2" w:rsidRPr="00E544E8">
        <w:rPr>
          <w:rFonts w:ascii="Aptos" w:hAnsi="Aptos" w:cs="Arial"/>
          <w:color w:val="000000" w:themeColor="text1"/>
        </w:rPr>
        <w:t xml:space="preserve"> </w:t>
      </w:r>
      <w:proofErr w:type="spellStart"/>
      <w:r w:rsidR="003F3AA2" w:rsidRPr="00E544E8">
        <w:rPr>
          <w:rFonts w:ascii="Aptos" w:hAnsi="Aptos" w:cs="Arial"/>
          <w:color w:val="000000" w:themeColor="text1"/>
        </w:rPr>
        <w:t>i’r</w:t>
      </w:r>
      <w:proofErr w:type="spellEnd"/>
      <w:r w:rsidR="003F3AA2" w:rsidRPr="00E544E8">
        <w:rPr>
          <w:rFonts w:ascii="Aptos" w:hAnsi="Aptos" w:cs="Arial"/>
          <w:color w:val="000000" w:themeColor="text1"/>
        </w:rPr>
        <w:t xml:space="preserve"> </w:t>
      </w:r>
      <w:proofErr w:type="spellStart"/>
      <w:r w:rsidR="003F3AA2" w:rsidRPr="00E544E8">
        <w:rPr>
          <w:rFonts w:ascii="Aptos" w:hAnsi="Aptos" w:cs="Arial"/>
          <w:color w:val="000000" w:themeColor="text1"/>
        </w:rPr>
        <w:t>felin</w:t>
      </w:r>
      <w:proofErr w:type="spellEnd"/>
      <w:r w:rsidR="003F3AA2" w:rsidRPr="00E544E8">
        <w:rPr>
          <w:rFonts w:ascii="Aptos" w:hAnsi="Aptos" w:cs="Arial"/>
          <w:color w:val="000000" w:themeColor="text1"/>
        </w:rPr>
        <w:t>.</w:t>
      </w:r>
    </w:p>
    <w:p w14:paraId="0CB960CD" w14:textId="77777777" w:rsidR="003F3AA2" w:rsidRPr="00E544E8" w:rsidRDefault="003F3AA2" w:rsidP="003F3AA2">
      <w:pPr>
        <w:pStyle w:val="ListParagraph"/>
        <w:rPr>
          <w:rFonts w:ascii="Aptos" w:hAnsi="Aptos" w:cs="Arial"/>
          <w:color w:val="000000" w:themeColor="text1"/>
        </w:rPr>
      </w:pPr>
    </w:p>
    <w:p w14:paraId="4F2D022D" w14:textId="5BCB12AD" w:rsidR="003F3AA2" w:rsidRDefault="00B5257F" w:rsidP="003F3AA2">
      <w:pPr>
        <w:rPr>
          <w:rFonts w:ascii="Aptos" w:hAnsi="Aptos" w:cs="Arial"/>
          <w:b/>
          <w:bCs/>
          <w:color w:val="000000" w:themeColor="text1"/>
        </w:rPr>
      </w:pPr>
      <w:proofErr w:type="spellStart"/>
      <w:r w:rsidRPr="00E544E8">
        <w:rPr>
          <w:rFonts w:ascii="Aptos" w:hAnsi="Aptos" w:cs="Arial"/>
          <w:b/>
          <w:bCs/>
          <w:color w:val="000000" w:themeColor="text1"/>
        </w:rPr>
        <w:t>Amserlen</w:t>
      </w:r>
      <w:proofErr w:type="spellEnd"/>
    </w:p>
    <w:p w14:paraId="4DE05352" w14:textId="77777777" w:rsidR="00182207" w:rsidRPr="00E544E8" w:rsidRDefault="00182207" w:rsidP="003F3AA2">
      <w:pPr>
        <w:rPr>
          <w:rFonts w:ascii="Aptos" w:hAnsi="Aptos" w:cs="Arial"/>
          <w:b/>
          <w:bCs/>
          <w:color w:val="000000" w:themeColor="text1"/>
        </w:rPr>
      </w:pPr>
    </w:p>
    <w:p w14:paraId="6011401C" w14:textId="158A04BB" w:rsidR="00B5257F" w:rsidRPr="009E546C" w:rsidRDefault="002279C2" w:rsidP="003F3AA2">
      <w:pPr>
        <w:pStyle w:val="ListParagraph"/>
        <w:numPr>
          <w:ilvl w:val="0"/>
          <w:numId w:val="22"/>
        </w:numPr>
        <w:rPr>
          <w:rFonts w:ascii="Aptos" w:hAnsi="Aptos" w:cs="Arial"/>
          <w:color w:val="000000" w:themeColor="text1"/>
          <w:highlight w:val="yellow"/>
        </w:rPr>
      </w:pPr>
      <w:proofErr w:type="spellStart"/>
      <w:r w:rsidRPr="009E546C">
        <w:rPr>
          <w:rFonts w:ascii="Aptos" w:hAnsi="Aptos" w:cs="Arial"/>
          <w:color w:val="000000" w:themeColor="text1"/>
          <w:highlight w:val="yellow"/>
        </w:rPr>
        <w:t>Bydd</w:t>
      </w:r>
      <w:proofErr w:type="spellEnd"/>
      <w:r w:rsidRPr="009E546C">
        <w:rPr>
          <w:rFonts w:ascii="Aptos" w:hAnsi="Aptos" w:cs="Arial"/>
          <w:color w:val="000000" w:themeColor="text1"/>
          <w:highlight w:val="yellow"/>
        </w:rPr>
        <w:t xml:space="preserve"> y </w:t>
      </w:r>
      <w:proofErr w:type="spellStart"/>
      <w:r w:rsidRPr="009E546C">
        <w:rPr>
          <w:rFonts w:ascii="Aptos" w:hAnsi="Aptos" w:cs="Arial"/>
          <w:color w:val="000000" w:themeColor="text1"/>
          <w:highlight w:val="yellow"/>
        </w:rPr>
        <w:t>gronfa</w:t>
      </w:r>
      <w:proofErr w:type="spellEnd"/>
      <w:r w:rsidRPr="009E546C">
        <w:rPr>
          <w:rFonts w:ascii="Aptos" w:hAnsi="Aptos" w:cs="Arial"/>
          <w:color w:val="000000" w:themeColor="text1"/>
          <w:highlight w:val="yellow"/>
        </w:rPr>
        <w:t xml:space="preserve"> grant </w:t>
      </w:r>
      <w:proofErr w:type="spellStart"/>
      <w:r w:rsidRPr="009E546C">
        <w:rPr>
          <w:rFonts w:ascii="Aptos" w:hAnsi="Aptos" w:cs="Arial"/>
          <w:color w:val="000000" w:themeColor="text1"/>
          <w:highlight w:val="yellow"/>
        </w:rPr>
        <w:t>yn</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agor</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ddydd</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Llun</w:t>
      </w:r>
      <w:proofErr w:type="spellEnd"/>
      <w:r w:rsidRPr="009E546C">
        <w:rPr>
          <w:rFonts w:ascii="Aptos" w:hAnsi="Aptos" w:cs="Arial"/>
          <w:color w:val="000000" w:themeColor="text1"/>
          <w:highlight w:val="yellow"/>
        </w:rPr>
        <w:t xml:space="preserve"> 11 Mai 2026 ac </w:t>
      </w:r>
      <w:proofErr w:type="spellStart"/>
      <w:r w:rsidRPr="009E546C">
        <w:rPr>
          <w:rFonts w:ascii="Aptos" w:hAnsi="Aptos" w:cs="Arial"/>
          <w:color w:val="000000" w:themeColor="text1"/>
          <w:highlight w:val="yellow"/>
        </w:rPr>
        <w:t>yn</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cau</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ar</w:t>
      </w:r>
      <w:proofErr w:type="spellEnd"/>
      <w:r w:rsidRPr="009E546C">
        <w:rPr>
          <w:rFonts w:ascii="Aptos" w:hAnsi="Aptos" w:cs="Arial"/>
          <w:color w:val="000000" w:themeColor="text1"/>
          <w:highlight w:val="yellow"/>
        </w:rPr>
        <w:t xml:space="preserve"> 30 </w:t>
      </w:r>
      <w:proofErr w:type="spellStart"/>
      <w:r w:rsidRPr="009E546C">
        <w:rPr>
          <w:rFonts w:ascii="Aptos" w:hAnsi="Aptos" w:cs="Arial"/>
          <w:color w:val="000000" w:themeColor="text1"/>
          <w:highlight w:val="yellow"/>
        </w:rPr>
        <w:t>Mehefin</w:t>
      </w:r>
      <w:proofErr w:type="spellEnd"/>
      <w:r w:rsidRPr="009E546C">
        <w:rPr>
          <w:rFonts w:ascii="Aptos" w:hAnsi="Aptos" w:cs="Arial"/>
          <w:color w:val="000000" w:themeColor="text1"/>
          <w:highlight w:val="yellow"/>
        </w:rPr>
        <w:t xml:space="preserve"> 2026. Ni </w:t>
      </w:r>
      <w:proofErr w:type="spellStart"/>
      <w:r w:rsidRPr="009E546C">
        <w:rPr>
          <w:rFonts w:ascii="Aptos" w:hAnsi="Aptos" w:cs="Arial"/>
          <w:color w:val="000000" w:themeColor="text1"/>
          <w:highlight w:val="yellow"/>
        </w:rPr>
        <w:t>fydd</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penderfyniadau’n</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cael</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eu</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gwneud</w:t>
      </w:r>
      <w:proofErr w:type="spellEnd"/>
      <w:r w:rsidRPr="009E546C">
        <w:rPr>
          <w:rFonts w:ascii="Aptos" w:hAnsi="Aptos" w:cs="Arial"/>
          <w:color w:val="000000" w:themeColor="text1"/>
          <w:highlight w:val="yellow"/>
        </w:rPr>
        <w:t xml:space="preserve"> tan </w:t>
      </w:r>
      <w:proofErr w:type="spellStart"/>
      <w:r w:rsidRPr="009E546C">
        <w:rPr>
          <w:rFonts w:ascii="Aptos" w:hAnsi="Aptos" w:cs="Arial"/>
          <w:color w:val="000000" w:themeColor="text1"/>
          <w:highlight w:val="yellow"/>
        </w:rPr>
        <w:t>ar</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ôl</w:t>
      </w:r>
      <w:proofErr w:type="spellEnd"/>
      <w:r w:rsidRPr="009E546C">
        <w:rPr>
          <w:rFonts w:ascii="Aptos" w:hAnsi="Aptos" w:cs="Arial"/>
          <w:color w:val="000000" w:themeColor="text1"/>
          <w:highlight w:val="yellow"/>
        </w:rPr>
        <w:t xml:space="preserve"> y </w:t>
      </w:r>
      <w:proofErr w:type="spellStart"/>
      <w:r w:rsidRPr="009E546C">
        <w:rPr>
          <w:rFonts w:ascii="Aptos" w:hAnsi="Aptos" w:cs="Arial"/>
          <w:color w:val="000000" w:themeColor="text1"/>
          <w:highlight w:val="yellow"/>
        </w:rPr>
        <w:t>dyddiad</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hwn</w:t>
      </w:r>
      <w:proofErr w:type="spellEnd"/>
      <w:r w:rsidRPr="009E546C">
        <w:rPr>
          <w:rFonts w:ascii="Aptos" w:hAnsi="Aptos" w:cs="Arial"/>
          <w:color w:val="000000" w:themeColor="text1"/>
          <w:highlight w:val="yellow"/>
        </w:rPr>
        <w:t>.</w:t>
      </w:r>
    </w:p>
    <w:p w14:paraId="77AFF8D3" w14:textId="77777777" w:rsidR="0065565C" w:rsidRPr="00E544E8" w:rsidRDefault="0065565C" w:rsidP="00182207">
      <w:pPr>
        <w:pStyle w:val="ListParagraph"/>
        <w:numPr>
          <w:ilvl w:val="0"/>
          <w:numId w:val="18"/>
        </w:numPr>
        <w:rPr>
          <w:rFonts w:ascii="Aptos" w:hAnsi="Aptos" w:cs="Arial"/>
          <w:bCs/>
          <w:color w:val="000000" w:themeColor="text1"/>
          <w:lang w:eastAsia="en-US"/>
        </w:rPr>
      </w:pPr>
      <w:proofErr w:type="spellStart"/>
      <w:r w:rsidRPr="00E544E8">
        <w:rPr>
          <w:rFonts w:ascii="Aptos" w:hAnsi="Aptos" w:cs="Arial"/>
          <w:bCs/>
          <w:color w:val="000000" w:themeColor="text1"/>
          <w:lang w:eastAsia="en-US"/>
        </w:rPr>
        <w:t>Bydd</w:t>
      </w:r>
      <w:proofErr w:type="spellEnd"/>
      <w:r w:rsidRPr="00E544E8">
        <w:rPr>
          <w:rFonts w:ascii="Aptos" w:hAnsi="Aptos" w:cs="Arial"/>
          <w:bCs/>
          <w:color w:val="000000" w:themeColor="text1"/>
          <w:lang w:eastAsia="en-US"/>
        </w:rPr>
        <w:t xml:space="preserve"> y grant </w:t>
      </w:r>
      <w:proofErr w:type="spellStart"/>
      <w:r w:rsidRPr="00E544E8">
        <w:rPr>
          <w:rFonts w:ascii="Aptos" w:hAnsi="Aptos" w:cs="Arial"/>
          <w:bCs/>
          <w:color w:val="000000" w:themeColor="text1"/>
          <w:lang w:eastAsia="en-US"/>
        </w:rPr>
        <w:t>yn</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gweithredu</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ar</w:t>
      </w:r>
      <w:proofErr w:type="spellEnd"/>
      <w:r w:rsidRPr="00E544E8">
        <w:rPr>
          <w:rFonts w:ascii="Aptos" w:hAnsi="Aptos" w:cs="Arial"/>
          <w:bCs/>
          <w:color w:val="000000" w:themeColor="text1"/>
          <w:lang w:eastAsia="en-US"/>
        </w:rPr>
        <w:t xml:space="preserve"> sail y </w:t>
      </w:r>
      <w:proofErr w:type="spellStart"/>
      <w:r w:rsidRPr="00E544E8">
        <w:rPr>
          <w:rFonts w:ascii="Aptos" w:hAnsi="Aptos" w:cs="Arial"/>
          <w:bCs/>
          <w:color w:val="000000" w:themeColor="text1"/>
          <w:lang w:eastAsia="en-US"/>
        </w:rPr>
        <w:t>cyntaf</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i'r</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felin</w:t>
      </w:r>
      <w:proofErr w:type="spellEnd"/>
      <w:r w:rsidRPr="00E544E8">
        <w:rPr>
          <w:rFonts w:ascii="Aptos" w:hAnsi="Aptos" w:cs="Arial"/>
          <w:bCs/>
          <w:color w:val="000000" w:themeColor="text1"/>
          <w:lang w:eastAsia="en-US"/>
        </w:rPr>
        <w:t xml:space="preserve">. </w:t>
      </w:r>
    </w:p>
    <w:p w14:paraId="34E9B223" w14:textId="3FA8BEB5" w:rsidR="0065565C" w:rsidRPr="00E544E8" w:rsidRDefault="0065565C" w:rsidP="00182207">
      <w:pPr>
        <w:pStyle w:val="ListParagraph"/>
        <w:numPr>
          <w:ilvl w:val="0"/>
          <w:numId w:val="18"/>
        </w:numPr>
        <w:rPr>
          <w:rFonts w:ascii="Aptos" w:hAnsi="Aptos" w:cs="Arial"/>
          <w:bCs/>
          <w:color w:val="000000" w:themeColor="text1"/>
          <w:lang w:eastAsia="en-US"/>
        </w:rPr>
      </w:pPr>
      <w:proofErr w:type="spellStart"/>
      <w:r w:rsidRPr="00E544E8">
        <w:rPr>
          <w:rFonts w:ascii="Aptos" w:hAnsi="Aptos" w:cs="Arial"/>
          <w:bCs/>
          <w:color w:val="000000" w:themeColor="text1"/>
          <w:lang w:eastAsia="en-US"/>
        </w:rPr>
        <w:t>Bydd</w:t>
      </w:r>
      <w:proofErr w:type="spellEnd"/>
      <w:r w:rsidRPr="00E544E8">
        <w:rPr>
          <w:rFonts w:ascii="Aptos" w:hAnsi="Aptos" w:cs="Arial"/>
          <w:bCs/>
          <w:color w:val="000000" w:themeColor="text1"/>
          <w:lang w:eastAsia="en-US"/>
        </w:rPr>
        <w:t xml:space="preserve"> panel </w:t>
      </w:r>
      <w:proofErr w:type="spellStart"/>
      <w:r w:rsidRPr="00E544E8">
        <w:rPr>
          <w:rFonts w:ascii="Aptos" w:hAnsi="Aptos" w:cs="Arial"/>
          <w:bCs/>
          <w:color w:val="000000" w:themeColor="text1"/>
          <w:lang w:eastAsia="en-US"/>
        </w:rPr>
        <w:t>mewnol</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yn</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cyfarfod</w:t>
      </w:r>
      <w:proofErr w:type="spellEnd"/>
      <w:r w:rsidRPr="00E544E8">
        <w:rPr>
          <w:rFonts w:ascii="Aptos" w:hAnsi="Aptos" w:cs="Arial"/>
          <w:bCs/>
          <w:color w:val="000000" w:themeColor="text1"/>
          <w:lang w:eastAsia="en-US"/>
        </w:rPr>
        <w:t xml:space="preserve"> bob </w:t>
      </w:r>
      <w:proofErr w:type="spellStart"/>
      <w:r w:rsidRPr="00E544E8">
        <w:rPr>
          <w:rFonts w:ascii="Aptos" w:hAnsi="Aptos" w:cs="Arial"/>
          <w:bCs/>
          <w:color w:val="000000" w:themeColor="text1"/>
          <w:lang w:eastAsia="en-US"/>
        </w:rPr>
        <w:t>pythefnos</w:t>
      </w:r>
      <w:proofErr w:type="spellEnd"/>
      <w:r w:rsidRPr="00E544E8">
        <w:rPr>
          <w:rFonts w:ascii="Aptos" w:hAnsi="Aptos" w:cs="Arial"/>
          <w:bCs/>
          <w:color w:val="000000" w:themeColor="text1"/>
          <w:lang w:eastAsia="en-US"/>
        </w:rPr>
        <w:t xml:space="preserve"> i </w:t>
      </w:r>
      <w:proofErr w:type="spellStart"/>
      <w:r w:rsidRPr="00E544E8">
        <w:rPr>
          <w:rFonts w:ascii="Aptos" w:hAnsi="Aptos" w:cs="Arial"/>
          <w:bCs/>
          <w:color w:val="000000" w:themeColor="text1"/>
          <w:lang w:eastAsia="en-US"/>
        </w:rPr>
        <w:t>drafod</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ceisiadau</w:t>
      </w:r>
      <w:proofErr w:type="spellEnd"/>
      <w:r w:rsidRPr="00E544E8">
        <w:rPr>
          <w:rFonts w:ascii="Aptos" w:hAnsi="Aptos" w:cs="Arial"/>
          <w:bCs/>
          <w:color w:val="000000" w:themeColor="text1"/>
          <w:lang w:eastAsia="en-US"/>
        </w:rPr>
        <w:t xml:space="preserve"> a </w:t>
      </w:r>
      <w:proofErr w:type="spellStart"/>
      <w:r w:rsidRPr="00E544E8">
        <w:rPr>
          <w:rFonts w:ascii="Aptos" w:hAnsi="Aptos" w:cs="Arial"/>
          <w:bCs/>
          <w:color w:val="000000" w:themeColor="text1"/>
          <w:lang w:eastAsia="en-US"/>
        </w:rPr>
        <w:t>dderbyniwyd</w:t>
      </w:r>
      <w:proofErr w:type="spellEnd"/>
      <w:r w:rsidRPr="00E544E8">
        <w:rPr>
          <w:rFonts w:ascii="Aptos" w:hAnsi="Aptos" w:cs="Arial"/>
          <w:bCs/>
          <w:color w:val="000000" w:themeColor="text1"/>
          <w:lang w:eastAsia="en-US"/>
        </w:rPr>
        <w:t xml:space="preserve">. </w:t>
      </w:r>
    </w:p>
    <w:p w14:paraId="0463A962" w14:textId="77777777" w:rsidR="0065565C" w:rsidRDefault="0065565C" w:rsidP="00182207">
      <w:pPr>
        <w:pStyle w:val="ListParagraph"/>
        <w:numPr>
          <w:ilvl w:val="0"/>
          <w:numId w:val="18"/>
        </w:numPr>
        <w:rPr>
          <w:rFonts w:ascii="Aptos" w:hAnsi="Aptos" w:cs="Arial"/>
          <w:bCs/>
          <w:color w:val="000000" w:themeColor="text1"/>
          <w:lang w:eastAsia="en-US"/>
        </w:rPr>
      </w:pPr>
      <w:r w:rsidRPr="00E544E8">
        <w:rPr>
          <w:rFonts w:ascii="Aptos" w:hAnsi="Aptos" w:cs="Arial"/>
          <w:bCs/>
          <w:color w:val="000000" w:themeColor="text1"/>
          <w:lang w:eastAsia="en-US"/>
        </w:rPr>
        <w:t xml:space="preserve">Ni </w:t>
      </w:r>
      <w:proofErr w:type="spellStart"/>
      <w:r w:rsidRPr="00E544E8">
        <w:rPr>
          <w:rFonts w:ascii="Aptos" w:hAnsi="Aptos" w:cs="Arial"/>
          <w:bCs/>
          <w:color w:val="000000" w:themeColor="text1"/>
          <w:lang w:eastAsia="en-US"/>
        </w:rPr>
        <w:t>fydd</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ceisiadau</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anghyflawn</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yn</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cael</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eu</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hasesu</w:t>
      </w:r>
      <w:proofErr w:type="spellEnd"/>
      <w:r w:rsidRPr="00E544E8">
        <w:rPr>
          <w:rFonts w:ascii="Aptos" w:hAnsi="Aptos" w:cs="Arial"/>
          <w:bCs/>
          <w:color w:val="000000" w:themeColor="text1"/>
          <w:lang w:eastAsia="en-US"/>
        </w:rPr>
        <w:t xml:space="preserve">. </w:t>
      </w:r>
    </w:p>
    <w:p w14:paraId="74BC2B17" w14:textId="6231AE4F" w:rsidR="00816CCD" w:rsidRPr="00816CCD" w:rsidRDefault="00816CCD" w:rsidP="00816CCD">
      <w:pPr>
        <w:pStyle w:val="ListParagraph"/>
        <w:numPr>
          <w:ilvl w:val="0"/>
          <w:numId w:val="18"/>
        </w:numPr>
        <w:spacing w:line="300" w:lineRule="atLeast"/>
        <w:rPr>
          <w:rFonts w:ascii="Aptos" w:hAnsi="Aptos" w:cs="Segoe UI"/>
        </w:rPr>
      </w:pPr>
      <w:proofErr w:type="spellStart"/>
      <w:r w:rsidRPr="00816CCD">
        <w:rPr>
          <w:rFonts w:ascii="Aptos" w:hAnsi="Aptos" w:cs="Segoe UI"/>
        </w:rPr>
        <w:t>Rydym</w:t>
      </w:r>
      <w:proofErr w:type="spellEnd"/>
      <w:r w:rsidRPr="00816CCD">
        <w:rPr>
          <w:rFonts w:ascii="Aptos" w:hAnsi="Aptos" w:cs="Segoe UI"/>
        </w:rPr>
        <w:t xml:space="preserve"> </w:t>
      </w:r>
      <w:proofErr w:type="spellStart"/>
      <w:r w:rsidRPr="00816CCD">
        <w:rPr>
          <w:rFonts w:ascii="Aptos" w:hAnsi="Aptos" w:cs="Segoe UI"/>
        </w:rPr>
        <w:t>yn</w:t>
      </w:r>
      <w:proofErr w:type="spellEnd"/>
      <w:r w:rsidRPr="00816CCD">
        <w:rPr>
          <w:rFonts w:ascii="Aptos" w:hAnsi="Aptos" w:cs="Segoe UI"/>
        </w:rPr>
        <w:t xml:space="preserve"> </w:t>
      </w:r>
      <w:proofErr w:type="spellStart"/>
      <w:r w:rsidRPr="00816CCD">
        <w:rPr>
          <w:rFonts w:ascii="Aptos" w:hAnsi="Aptos" w:cs="Segoe UI"/>
        </w:rPr>
        <w:t>rhagweld</w:t>
      </w:r>
      <w:proofErr w:type="spellEnd"/>
      <w:r w:rsidRPr="00816CCD">
        <w:rPr>
          <w:rFonts w:ascii="Aptos" w:hAnsi="Aptos" w:cs="Segoe UI"/>
        </w:rPr>
        <w:t xml:space="preserve"> y </w:t>
      </w:r>
      <w:proofErr w:type="spellStart"/>
      <w:r w:rsidRPr="00816CCD">
        <w:rPr>
          <w:rFonts w:ascii="Aptos" w:hAnsi="Aptos" w:cs="Segoe UI"/>
        </w:rPr>
        <w:t>bydd</w:t>
      </w:r>
      <w:proofErr w:type="spellEnd"/>
      <w:r w:rsidRPr="00816CCD">
        <w:rPr>
          <w:rFonts w:ascii="Aptos" w:hAnsi="Aptos" w:cs="Segoe UI"/>
        </w:rPr>
        <w:t xml:space="preserve"> </w:t>
      </w:r>
      <w:proofErr w:type="spellStart"/>
      <w:r w:rsidRPr="00816CCD">
        <w:rPr>
          <w:rFonts w:ascii="Aptos" w:hAnsi="Aptos" w:cs="Segoe UI"/>
        </w:rPr>
        <w:t>ymgeiswyr</w:t>
      </w:r>
      <w:proofErr w:type="spellEnd"/>
      <w:r w:rsidRPr="00816CCD">
        <w:rPr>
          <w:rFonts w:ascii="Aptos" w:hAnsi="Aptos" w:cs="Segoe UI"/>
        </w:rPr>
        <w:t xml:space="preserve"> </w:t>
      </w:r>
      <w:proofErr w:type="spellStart"/>
      <w:r w:rsidRPr="00816CCD">
        <w:rPr>
          <w:rFonts w:ascii="Aptos" w:hAnsi="Aptos" w:cs="Segoe UI"/>
        </w:rPr>
        <w:t>llwyddiannus</w:t>
      </w:r>
      <w:proofErr w:type="spellEnd"/>
      <w:r w:rsidRPr="00816CCD">
        <w:rPr>
          <w:rFonts w:ascii="Aptos" w:hAnsi="Aptos" w:cs="Segoe UI"/>
        </w:rPr>
        <w:t xml:space="preserve"> </w:t>
      </w:r>
      <w:proofErr w:type="spellStart"/>
      <w:r w:rsidRPr="00816CCD">
        <w:rPr>
          <w:rFonts w:ascii="Aptos" w:hAnsi="Aptos" w:cs="Segoe UI"/>
        </w:rPr>
        <w:t>yn</w:t>
      </w:r>
      <w:proofErr w:type="spellEnd"/>
      <w:r w:rsidRPr="00816CCD">
        <w:rPr>
          <w:rFonts w:ascii="Aptos" w:hAnsi="Aptos" w:cs="Segoe UI"/>
        </w:rPr>
        <w:t xml:space="preserve"> </w:t>
      </w:r>
      <w:proofErr w:type="spellStart"/>
      <w:r w:rsidRPr="00816CCD">
        <w:rPr>
          <w:rFonts w:ascii="Aptos" w:hAnsi="Aptos" w:cs="Segoe UI"/>
        </w:rPr>
        <w:t>cael</w:t>
      </w:r>
      <w:proofErr w:type="spellEnd"/>
      <w:r w:rsidRPr="00816CCD">
        <w:rPr>
          <w:rFonts w:ascii="Aptos" w:hAnsi="Aptos" w:cs="Segoe UI"/>
        </w:rPr>
        <w:t xml:space="preserve"> </w:t>
      </w:r>
      <w:proofErr w:type="spellStart"/>
      <w:r w:rsidRPr="00816CCD">
        <w:rPr>
          <w:rFonts w:ascii="Aptos" w:hAnsi="Aptos" w:cs="Segoe UI"/>
        </w:rPr>
        <w:t>eu</w:t>
      </w:r>
      <w:proofErr w:type="spellEnd"/>
      <w:r w:rsidRPr="00816CCD">
        <w:rPr>
          <w:rFonts w:ascii="Aptos" w:hAnsi="Aptos" w:cs="Segoe UI"/>
        </w:rPr>
        <w:t xml:space="preserve"> </w:t>
      </w:r>
      <w:proofErr w:type="spellStart"/>
      <w:r w:rsidRPr="00816CCD">
        <w:rPr>
          <w:rFonts w:ascii="Aptos" w:hAnsi="Aptos" w:cs="Segoe UI"/>
        </w:rPr>
        <w:t>hysbysu</w:t>
      </w:r>
      <w:proofErr w:type="spellEnd"/>
      <w:r w:rsidRPr="00816CCD">
        <w:rPr>
          <w:rFonts w:ascii="Aptos" w:hAnsi="Aptos" w:cs="Segoe UI"/>
        </w:rPr>
        <w:t xml:space="preserve"> am </w:t>
      </w:r>
      <w:proofErr w:type="spellStart"/>
      <w:r w:rsidRPr="00816CCD">
        <w:rPr>
          <w:rFonts w:ascii="Aptos" w:hAnsi="Aptos" w:cs="Segoe UI"/>
        </w:rPr>
        <w:t>ddyfarniad</w:t>
      </w:r>
      <w:proofErr w:type="spellEnd"/>
      <w:r w:rsidRPr="00816CCD">
        <w:rPr>
          <w:rFonts w:ascii="Aptos" w:hAnsi="Aptos" w:cs="Segoe UI"/>
        </w:rPr>
        <w:t xml:space="preserve"> grant o </w:t>
      </w:r>
      <w:proofErr w:type="spellStart"/>
      <w:r w:rsidRPr="00816CCD">
        <w:rPr>
          <w:rFonts w:ascii="Aptos" w:hAnsi="Aptos" w:cs="Segoe UI"/>
        </w:rPr>
        <w:t>fewn</w:t>
      </w:r>
      <w:proofErr w:type="spellEnd"/>
      <w:r w:rsidRPr="00816CCD">
        <w:rPr>
          <w:rFonts w:ascii="Aptos" w:hAnsi="Aptos" w:cs="Segoe UI"/>
        </w:rPr>
        <w:t xml:space="preserve"> 1 mis </w:t>
      </w:r>
      <w:proofErr w:type="spellStart"/>
      <w:r w:rsidRPr="00816CCD">
        <w:rPr>
          <w:rFonts w:ascii="Aptos" w:hAnsi="Aptos" w:cs="Segoe UI"/>
        </w:rPr>
        <w:t>i’r</w:t>
      </w:r>
      <w:proofErr w:type="spellEnd"/>
      <w:r w:rsidRPr="00816CCD">
        <w:rPr>
          <w:rFonts w:ascii="Aptos" w:hAnsi="Aptos" w:cs="Segoe UI"/>
        </w:rPr>
        <w:t xml:space="preserve"> </w:t>
      </w:r>
      <w:proofErr w:type="spellStart"/>
      <w:r w:rsidRPr="00816CCD">
        <w:rPr>
          <w:rFonts w:ascii="Aptos" w:hAnsi="Aptos" w:cs="Segoe UI"/>
        </w:rPr>
        <w:t>dyddiad</w:t>
      </w:r>
      <w:proofErr w:type="spellEnd"/>
      <w:r w:rsidRPr="00816CCD">
        <w:rPr>
          <w:rFonts w:ascii="Aptos" w:hAnsi="Aptos" w:cs="Segoe UI"/>
        </w:rPr>
        <w:t xml:space="preserve"> </w:t>
      </w:r>
      <w:proofErr w:type="spellStart"/>
      <w:r w:rsidRPr="00816CCD">
        <w:rPr>
          <w:rFonts w:ascii="Aptos" w:hAnsi="Aptos" w:cs="Segoe UI"/>
        </w:rPr>
        <w:t>cau</w:t>
      </w:r>
      <w:proofErr w:type="spellEnd"/>
      <w:r w:rsidRPr="00816CCD">
        <w:rPr>
          <w:rFonts w:ascii="Aptos" w:hAnsi="Aptos" w:cs="Segoe UI"/>
        </w:rPr>
        <w:t>.</w:t>
      </w:r>
    </w:p>
    <w:p w14:paraId="36EAD12F" w14:textId="7A67F078" w:rsidR="0065565C" w:rsidRPr="00E544E8" w:rsidRDefault="0065565C" w:rsidP="00182207">
      <w:pPr>
        <w:pStyle w:val="ListParagraph"/>
        <w:numPr>
          <w:ilvl w:val="0"/>
          <w:numId w:val="18"/>
        </w:numPr>
        <w:rPr>
          <w:rFonts w:ascii="Aptos" w:hAnsi="Aptos" w:cs="Arial"/>
          <w:bCs/>
          <w:color w:val="000000" w:themeColor="text1"/>
          <w:lang w:eastAsia="en-US"/>
        </w:rPr>
      </w:pPr>
      <w:proofErr w:type="spellStart"/>
      <w:r w:rsidRPr="00E544E8">
        <w:rPr>
          <w:rFonts w:ascii="Aptos" w:hAnsi="Aptos" w:cs="Arial"/>
          <w:bCs/>
          <w:color w:val="000000" w:themeColor="text1"/>
          <w:lang w:eastAsia="en-US"/>
        </w:rPr>
        <w:t>Rhaid</w:t>
      </w:r>
      <w:proofErr w:type="spellEnd"/>
      <w:r w:rsidRPr="00E544E8">
        <w:rPr>
          <w:rFonts w:ascii="Aptos" w:hAnsi="Aptos" w:cs="Arial"/>
          <w:bCs/>
          <w:color w:val="000000" w:themeColor="text1"/>
          <w:lang w:eastAsia="en-US"/>
        </w:rPr>
        <w:t xml:space="preserve"> i </w:t>
      </w:r>
      <w:proofErr w:type="spellStart"/>
      <w:r w:rsidRPr="00E544E8">
        <w:rPr>
          <w:rFonts w:ascii="Aptos" w:hAnsi="Aptos" w:cs="Arial"/>
          <w:bCs/>
          <w:color w:val="000000" w:themeColor="text1"/>
          <w:lang w:eastAsia="en-US"/>
        </w:rPr>
        <w:t>brosiectau</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gael</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eu</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cyflawni'n</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llawn</w:t>
      </w:r>
      <w:proofErr w:type="spellEnd"/>
      <w:r w:rsidRPr="00E544E8">
        <w:rPr>
          <w:rFonts w:ascii="Aptos" w:hAnsi="Aptos" w:cs="Arial"/>
          <w:bCs/>
          <w:color w:val="000000" w:themeColor="text1"/>
          <w:lang w:eastAsia="en-US"/>
        </w:rPr>
        <w:t xml:space="preserve"> </w:t>
      </w:r>
      <w:proofErr w:type="spellStart"/>
      <w:r w:rsidRPr="00E544E8">
        <w:rPr>
          <w:rFonts w:ascii="Aptos" w:hAnsi="Aptos" w:cs="Arial"/>
          <w:bCs/>
          <w:color w:val="000000" w:themeColor="text1"/>
          <w:lang w:eastAsia="en-US"/>
        </w:rPr>
        <w:t>erbyn</w:t>
      </w:r>
      <w:proofErr w:type="spellEnd"/>
      <w:r w:rsidRPr="00E544E8">
        <w:rPr>
          <w:rFonts w:ascii="Aptos" w:hAnsi="Aptos" w:cs="Arial"/>
          <w:bCs/>
          <w:color w:val="000000" w:themeColor="text1"/>
          <w:lang w:eastAsia="en-US"/>
        </w:rPr>
        <w:t xml:space="preserve"> 31 </w:t>
      </w:r>
      <w:proofErr w:type="spellStart"/>
      <w:r w:rsidRPr="00E544E8">
        <w:rPr>
          <w:rFonts w:ascii="Aptos" w:hAnsi="Aptos" w:cs="Arial"/>
          <w:bCs/>
          <w:color w:val="000000" w:themeColor="text1"/>
          <w:lang w:eastAsia="en-US"/>
        </w:rPr>
        <w:t>Rhagfyr</w:t>
      </w:r>
      <w:proofErr w:type="spellEnd"/>
      <w:r w:rsidRPr="00E544E8">
        <w:rPr>
          <w:rFonts w:ascii="Aptos" w:hAnsi="Aptos" w:cs="Arial"/>
          <w:bCs/>
          <w:color w:val="000000" w:themeColor="text1"/>
          <w:lang w:eastAsia="en-US"/>
        </w:rPr>
        <w:t xml:space="preserve"> 2026</w:t>
      </w:r>
      <w:r w:rsidR="000075E1" w:rsidRPr="00E544E8">
        <w:rPr>
          <w:rFonts w:ascii="Aptos" w:hAnsi="Aptos" w:cs="Arial"/>
          <w:bCs/>
          <w:color w:val="000000" w:themeColor="text1"/>
          <w:lang w:eastAsia="en-US"/>
        </w:rPr>
        <w:t>.</w:t>
      </w:r>
    </w:p>
    <w:p w14:paraId="6967C759" w14:textId="77777777" w:rsidR="0065565C" w:rsidRPr="00E544E8" w:rsidRDefault="0065565C" w:rsidP="0065565C">
      <w:pPr>
        <w:rPr>
          <w:rFonts w:ascii="Aptos" w:hAnsi="Aptos" w:cs="Arial"/>
          <w:bCs/>
          <w:color w:val="000000" w:themeColor="text1"/>
          <w:lang w:eastAsia="en-US"/>
        </w:rPr>
      </w:pPr>
    </w:p>
    <w:p w14:paraId="55BA399E" w14:textId="77777777" w:rsidR="00D201F6" w:rsidRDefault="00D201F6" w:rsidP="008B7E00">
      <w:pPr>
        <w:rPr>
          <w:rFonts w:ascii="Aptos" w:hAnsi="Aptos" w:cs="Arial"/>
          <w:bCs/>
          <w:color w:val="000000" w:themeColor="text1"/>
          <w:lang w:eastAsia="en-US"/>
        </w:rPr>
      </w:pPr>
    </w:p>
    <w:p w14:paraId="76FECD63" w14:textId="63412877" w:rsidR="004D431D" w:rsidRPr="00E544E8" w:rsidRDefault="004D431D" w:rsidP="008B7E00">
      <w:pPr>
        <w:rPr>
          <w:rFonts w:ascii="Aptos" w:hAnsi="Aptos" w:cs="Arial"/>
          <w:b/>
          <w:bCs/>
          <w:color w:val="000000" w:themeColor="text1"/>
          <w:lang w:eastAsia="en-US"/>
        </w:rPr>
      </w:pPr>
      <w:proofErr w:type="spellStart"/>
      <w:r w:rsidRPr="00E544E8">
        <w:rPr>
          <w:rFonts w:ascii="Aptos" w:hAnsi="Aptos" w:cs="Arial"/>
          <w:b/>
          <w:bCs/>
          <w:color w:val="000000" w:themeColor="text1"/>
          <w:lang w:eastAsia="en-US"/>
        </w:rPr>
        <w:lastRenderedPageBreak/>
        <w:t>Ardaloedd</w:t>
      </w:r>
      <w:proofErr w:type="spellEnd"/>
      <w:r w:rsidRPr="00E544E8">
        <w:rPr>
          <w:rFonts w:ascii="Aptos" w:hAnsi="Aptos" w:cs="Arial"/>
          <w:b/>
          <w:bCs/>
          <w:color w:val="000000" w:themeColor="text1"/>
          <w:lang w:eastAsia="en-US"/>
        </w:rPr>
        <w:t xml:space="preserve"> </w:t>
      </w:r>
      <w:proofErr w:type="spellStart"/>
      <w:r w:rsidRPr="00E544E8">
        <w:rPr>
          <w:rFonts w:ascii="Aptos" w:hAnsi="Aptos" w:cs="Arial"/>
          <w:b/>
          <w:bCs/>
          <w:color w:val="000000" w:themeColor="text1"/>
          <w:lang w:eastAsia="en-US"/>
        </w:rPr>
        <w:t>cymwys</w:t>
      </w:r>
      <w:proofErr w:type="spellEnd"/>
      <w:r w:rsidRPr="00E544E8">
        <w:rPr>
          <w:rFonts w:ascii="Aptos" w:hAnsi="Aptos" w:cs="Arial"/>
          <w:b/>
          <w:bCs/>
          <w:color w:val="000000" w:themeColor="text1"/>
          <w:lang w:eastAsia="en-US"/>
        </w:rPr>
        <w:t>:</w:t>
      </w:r>
    </w:p>
    <w:p w14:paraId="281A505E" w14:textId="77777777" w:rsidR="004D431D" w:rsidRPr="00E544E8" w:rsidRDefault="004D431D" w:rsidP="004D431D">
      <w:pPr>
        <w:ind w:left="360"/>
        <w:rPr>
          <w:rFonts w:ascii="Aptos" w:hAnsi="Aptos" w:cs="Arial"/>
          <w:color w:val="000000" w:themeColor="text1"/>
          <w:lang w:eastAsia="en-US"/>
        </w:rPr>
      </w:pPr>
    </w:p>
    <w:p w14:paraId="6CF7890F" w14:textId="77777777" w:rsidR="00D201F6" w:rsidRPr="00D201F6" w:rsidRDefault="00D201F6" w:rsidP="00D201F6">
      <w:pPr>
        <w:ind w:left="360"/>
        <w:rPr>
          <w:rFonts w:ascii="Aptos" w:hAnsi="Aptos" w:cs="Arial"/>
          <w:color w:val="000000" w:themeColor="text1"/>
          <w:lang w:eastAsia="en-US"/>
        </w:rPr>
      </w:pPr>
      <w:proofErr w:type="spellStart"/>
      <w:r w:rsidRPr="00D201F6">
        <w:rPr>
          <w:rFonts w:ascii="Aptos" w:hAnsi="Aptos" w:cs="Arial"/>
          <w:color w:val="000000" w:themeColor="text1"/>
          <w:highlight w:val="yellow"/>
          <w:lang w:eastAsia="en-US"/>
        </w:rPr>
        <w:t>Mae’r</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gronfa</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dargedig</w:t>
      </w:r>
      <w:proofErr w:type="spellEnd"/>
      <w:r w:rsidRPr="00D201F6">
        <w:rPr>
          <w:rFonts w:ascii="Aptos" w:hAnsi="Aptos" w:cs="Arial"/>
          <w:color w:val="000000" w:themeColor="text1"/>
          <w:highlight w:val="yellow"/>
          <w:lang w:eastAsia="en-US"/>
        </w:rPr>
        <w:t xml:space="preserve"> hon </w:t>
      </w:r>
      <w:proofErr w:type="spellStart"/>
      <w:r w:rsidRPr="00D201F6">
        <w:rPr>
          <w:rFonts w:ascii="Aptos" w:hAnsi="Aptos" w:cs="Arial"/>
          <w:color w:val="000000" w:themeColor="text1"/>
          <w:highlight w:val="yellow"/>
          <w:lang w:eastAsia="en-US"/>
        </w:rPr>
        <w:t>yn</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benodol</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ar</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gyfer</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digwyddiadau</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canol</w:t>
      </w:r>
      <w:proofErr w:type="spellEnd"/>
      <w:r w:rsidRPr="00D201F6">
        <w:rPr>
          <w:rFonts w:ascii="Aptos" w:hAnsi="Aptos" w:cs="Arial"/>
          <w:color w:val="000000" w:themeColor="text1"/>
          <w:highlight w:val="yellow"/>
          <w:lang w:eastAsia="en-US"/>
        </w:rPr>
        <w:t xml:space="preserve"> tref </w:t>
      </w:r>
      <w:proofErr w:type="spellStart"/>
      <w:r w:rsidRPr="00D201F6">
        <w:rPr>
          <w:rFonts w:ascii="Aptos" w:hAnsi="Aptos" w:cs="Arial"/>
          <w:color w:val="000000" w:themeColor="text1"/>
          <w:highlight w:val="yellow"/>
          <w:lang w:eastAsia="en-US"/>
        </w:rPr>
        <w:t>yn</w:t>
      </w:r>
      <w:proofErr w:type="spellEnd"/>
      <w:r w:rsidRPr="00D201F6">
        <w:rPr>
          <w:rFonts w:ascii="Aptos" w:hAnsi="Aptos" w:cs="Arial"/>
          <w:color w:val="000000" w:themeColor="text1"/>
          <w:highlight w:val="yellow"/>
          <w:lang w:eastAsia="en-US"/>
        </w:rPr>
        <w:t xml:space="preserve"> yr </w:t>
      </w:r>
      <w:proofErr w:type="spellStart"/>
      <w:r w:rsidRPr="00D201F6">
        <w:rPr>
          <w:rFonts w:ascii="Aptos" w:hAnsi="Aptos" w:cs="Arial"/>
          <w:color w:val="000000" w:themeColor="text1"/>
          <w:highlight w:val="yellow"/>
          <w:lang w:eastAsia="en-US"/>
        </w:rPr>
        <w:t>ardaloedd</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canlynol</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gyda</w:t>
      </w:r>
      <w:proofErr w:type="spellEnd"/>
      <w:r w:rsidRPr="00D201F6">
        <w:rPr>
          <w:rFonts w:ascii="Aptos" w:hAnsi="Aptos" w:cs="Arial"/>
          <w:color w:val="000000" w:themeColor="text1"/>
          <w:highlight w:val="yellow"/>
          <w:lang w:eastAsia="en-US"/>
        </w:rPr>
        <w:t xml:space="preserve"> dim </w:t>
      </w:r>
      <w:proofErr w:type="spellStart"/>
      <w:r w:rsidRPr="00D201F6">
        <w:rPr>
          <w:rFonts w:ascii="Aptos" w:hAnsi="Aptos" w:cs="Arial"/>
          <w:color w:val="000000" w:themeColor="text1"/>
          <w:highlight w:val="yellow"/>
          <w:lang w:eastAsia="en-US"/>
        </w:rPr>
        <w:t>ond</w:t>
      </w:r>
      <w:proofErr w:type="spellEnd"/>
      <w:r w:rsidRPr="00D201F6">
        <w:rPr>
          <w:rFonts w:ascii="Aptos" w:hAnsi="Aptos" w:cs="Arial"/>
          <w:color w:val="000000" w:themeColor="text1"/>
          <w:highlight w:val="yellow"/>
          <w:lang w:eastAsia="en-US"/>
        </w:rPr>
        <w:t xml:space="preserve"> un </w:t>
      </w:r>
      <w:proofErr w:type="spellStart"/>
      <w:r w:rsidRPr="00D201F6">
        <w:rPr>
          <w:rFonts w:ascii="Aptos" w:hAnsi="Aptos" w:cs="Arial"/>
          <w:color w:val="000000" w:themeColor="text1"/>
          <w:highlight w:val="yellow"/>
          <w:lang w:eastAsia="en-US"/>
        </w:rPr>
        <w:t>digwyddiad</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yn</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cael</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ei</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ddyfarnu</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ym</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mhob</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ardal</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Rydym</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yn</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cynghori’n</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gryf</w:t>
      </w:r>
      <w:proofErr w:type="spellEnd"/>
      <w:r w:rsidRPr="00D201F6">
        <w:rPr>
          <w:rFonts w:ascii="Aptos" w:hAnsi="Aptos" w:cs="Arial"/>
          <w:color w:val="000000" w:themeColor="text1"/>
          <w:highlight w:val="yellow"/>
          <w:lang w:eastAsia="en-US"/>
        </w:rPr>
        <w:t xml:space="preserve"> bod </w:t>
      </w:r>
      <w:proofErr w:type="spellStart"/>
      <w:r w:rsidRPr="00D201F6">
        <w:rPr>
          <w:rFonts w:ascii="Aptos" w:hAnsi="Aptos" w:cs="Arial"/>
          <w:color w:val="000000" w:themeColor="text1"/>
          <w:highlight w:val="yellow"/>
          <w:lang w:eastAsia="en-US"/>
        </w:rPr>
        <w:t>trefnwyr</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digwyddiadau</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yn</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gweithio</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mewn</w:t>
      </w:r>
      <w:proofErr w:type="spellEnd"/>
      <w:r w:rsidRPr="00D201F6">
        <w:rPr>
          <w:rFonts w:ascii="Aptos" w:hAnsi="Aptos" w:cs="Arial"/>
          <w:color w:val="000000" w:themeColor="text1"/>
          <w:highlight w:val="yellow"/>
          <w:lang w:eastAsia="en-US"/>
        </w:rPr>
        <w:t xml:space="preserve"> </w:t>
      </w:r>
      <w:proofErr w:type="spellStart"/>
      <w:r w:rsidRPr="00D201F6">
        <w:rPr>
          <w:rFonts w:ascii="Aptos" w:hAnsi="Aptos" w:cs="Arial"/>
          <w:color w:val="000000" w:themeColor="text1"/>
          <w:highlight w:val="yellow"/>
          <w:lang w:eastAsia="en-US"/>
        </w:rPr>
        <w:t>partneriaeth</w:t>
      </w:r>
      <w:proofErr w:type="spellEnd"/>
      <w:r w:rsidRPr="00D201F6">
        <w:rPr>
          <w:rFonts w:ascii="Aptos" w:hAnsi="Aptos" w:cs="Arial"/>
          <w:color w:val="000000" w:themeColor="text1"/>
          <w:highlight w:val="yellow"/>
          <w:lang w:eastAsia="en-US"/>
        </w:rPr>
        <w:t>.</w:t>
      </w:r>
    </w:p>
    <w:p w14:paraId="0B6DF2C3" w14:textId="77777777" w:rsidR="004D431D" w:rsidRPr="00E544E8" w:rsidRDefault="004D431D" w:rsidP="004D431D">
      <w:pPr>
        <w:ind w:left="360"/>
        <w:rPr>
          <w:rFonts w:ascii="Aptos" w:hAnsi="Aptos" w:cs="Arial"/>
          <w:color w:val="000000" w:themeColor="text1"/>
          <w:lang w:eastAsia="en-US"/>
        </w:rPr>
      </w:pPr>
    </w:p>
    <w:p w14:paraId="1406CC94" w14:textId="77777777" w:rsidR="004D431D" w:rsidRPr="00E544E8" w:rsidRDefault="004D431D" w:rsidP="00182207">
      <w:pPr>
        <w:pStyle w:val="ListParagraph"/>
        <w:numPr>
          <w:ilvl w:val="0"/>
          <w:numId w:val="14"/>
        </w:numPr>
        <w:rPr>
          <w:rFonts w:ascii="Aptos" w:hAnsi="Aptos" w:cs="Arial"/>
          <w:color w:val="000000" w:themeColor="text1"/>
          <w:lang w:eastAsia="en-US"/>
        </w:rPr>
      </w:pPr>
      <w:proofErr w:type="spellStart"/>
      <w:r w:rsidRPr="00E544E8">
        <w:rPr>
          <w:rFonts w:ascii="Aptos" w:hAnsi="Aptos" w:cs="Arial"/>
          <w:color w:val="000000" w:themeColor="text1"/>
          <w:lang w:eastAsia="en-US"/>
        </w:rPr>
        <w:t>Cwmaman</w:t>
      </w:r>
      <w:proofErr w:type="spellEnd"/>
      <w:r w:rsidRPr="00E544E8">
        <w:rPr>
          <w:rFonts w:ascii="Aptos" w:hAnsi="Aptos" w:cs="Arial"/>
          <w:color w:val="000000" w:themeColor="text1"/>
          <w:lang w:eastAsia="en-US"/>
        </w:rPr>
        <w:t xml:space="preserve"> </w:t>
      </w:r>
    </w:p>
    <w:p w14:paraId="63E303E8" w14:textId="77777777" w:rsidR="004D431D" w:rsidRPr="00E544E8" w:rsidRDefault="004D431D" w:rsidP="00182207">
      <w:pPr>
        <w:pStyle w:val="ListParagraph"/>
        <w:numPr>
          <w:ilvl w:val="0"/>
          <w:numId w:val="14"/>
        </w:numPr>
        <w:rPr>
          <w:rFonts w:ascii="Aptos" w:hAnsi="Aptos" w:cs="Arial"/>
          <w:color w:val="000000" w:themeColor="text1"/>
          <w:lang w:eastAsia="en-US"/>
        </w:rPr>
      </w:pPr>
      <w:r w:rsidRPr="00E544E8">
        <w:rPr>
          <w:rFonts w:ascii="Aptos" w:hAnsi="Aptos" w:cs="Arial"/>
          <w:color w:val="000000" w:themeColor="text1"/>
          <w:lang w:eastAsia="en-US"/>
        </w:rPr>
        <w:t>Cydweli</w:t>
      </w:r>
    </w:p>
    <w:p w14:paraId="1719D9B0" w14:textId="77777777" w:rsidR="004D431D" w:rsidRPr="00E544E8" w:rsidRDefault="004D431D" w:rsidP="00182207">
      <w:pPr>
        <w:pStyle w:val="ListParagraph"/>
        <w:numPr>
          <w:ilvl w:val="0"/>
          <w:numId w:val="14"/>
        </w:numPr>
        <w:rPr>
          <w:rFonts w:ascii="Aptos" w:hAnsi="Aptos" w:cs="Arial"/>
          <w:color w:val="000000" w:themeColor="text1"/>
          <w:lang w:eastAsia="en-US"/>
        </w:rPr>
      </w:pPr>
      <w:proofErr w:type="spellStart"/>
      <w:r w:rsidRPr="00E544E8">
        <w:rPr>
          <w:rFonts w:ascii="Aptos" w:hAnsi="Aptos" w:cs="Arial"/>
          <w:color w:val="000000" w:themeColor="text1"/>
          <w:lang w:eastAsia="en-US"/>
        </w:rPr>
        <w:t>Talacharn</w:t>
      </w:r>
      <w:proofErr w:type="spellEnd"/>
    </w:p>
    <w:p w14:paraId="55C0F8D2" w14:textId="77777777" w:rsidR="004D431D" w:rsidRPr="00E544E8" w:rsidRDefault="004D431D" w:rsidP="00182207">
      <w:pPr>
        <w:pStyle w:val="ListParagraph"/>
        <w:numPr>
          <w:ilvl w:val="0"/>
          <w:numId w:val="14"/>
        </w:numPr>
        <w:rPr>
          <w:rFonts w:ascii="Aptos" w:hAnsi="Aptos" w:cs="Arial"/>
          <w:color w:val="000000" w:themeColor="text1"/>
          <w:lang w:eastAsia="en-US"/>
        </w:rPr>
      </w:pPr>
      <w:r w:rsidRPr="00E544E8">
        <w:rPr>
          <w:rFonts w:ascii="Aptos" w:hAnsi="Aptos" w:cs="Arial"/>
          <w:color w:val="000000" w:themeColor="text1"/>
          <w:lang w:eastAsia="en-US"/>
        </w:rPr>
        <w:t>Cross Hands</w:t>
      </w:r>
    </w:p>
    <w:p w14:paraId="67167FDB" w14:textId="77777777" w:rsidR="004D431D" w:rsidRPr="00E544E8" w:rsidRDefault="004D431D" w:rsidP="00182207">
      <w:pPr>
        <w:pStyle w:val="ListParagraph"/>
        <w:numPr>
          <w:ilvl w:val="0"/>
          <w:numId w:val="14"/>
        </w:numPr>
        <w:rPr>
          <w:rFonts w:ascii="Aptos" w:hAnsi="Aptos" w:cs="Arial"/>
          <w:color w:val="000000" w:themeColor="text1"/>
          <w:lang w:eastAsia="en-US"/>
        </w:rPr>
      </w:pPr>
      <w:proofErr w:type="spellStart"/>
      <w:r w:rsidRPr="00E544E8">
        <w:rPr>
          <w:rFonts w:ascii="Aptos" w:hAnsi="Aptos" w:cs="Arial"/>
          <w:color w:val="000000" w:themeColor="text1"/>
          <w:lang w:eastAsia="en-US"/>
        </w:rPr>
        <w:t>Sanclêr</w:t>
      </w:r>
      <w:proofErr w:type="spellEnd"/>
    </w:p>
    <w:p w14:paraId="6533E027" w14:textId="77777777" w:rsidR="004D431D" w:rsidRPr="00E544E8" w:rsidRDefault="004D431D" w:rsidP="00182207">
      <w:pPr>
        <w:pStyle w:val="ListParagraph"/>
        <w:numPr>
          <w:ilvl w:val="0"/>
          <w:numId w:val="14"/>
        </w:numPr>
        <w:rPr>
          <w:rFonts w:ascii="Aptos" w:hAnsi="Aptos" w:cs="Arial"/>
          <w:color w:val="000000" w:themeColor="text1"/>
          <w:lang w:eastAsia="en-US"/>
        </w:rPr>
      </w:pPr>
      <w:r w:rsidRPr="00E544E8">
        <w:rPr>
          <w:rFonts w:ascii="Aptos" w:hAnsi="Aptos" w:cs="Arial"/>
          <w:color w:val="000000" w:themeColor="text1"/>
          <w:lang w:eastAsia="en-US"/>
        </w:rPr>
        <w:t>Hendy-</w:t>
      </w:r>
      <w:proofErr w:type="spellStart"/>
      <w:r w:rsidRPr="00E544E8">
        <w:rPr>
          <w:rFonts w:ascii="Aptos" w:hAnsi="Aptos" w:cs="Arial"/>
          <w:color w:val="000000" w:themeColor="text1"/>
          <w:lang w:eastAsia="en-US"/>
        </w:rPr>
        <w:t>gwyn</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ar</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Daf</w:t>
      </w:r>
      <w:proofErr w:type="spellEnd"/>
    </w:p>
    <w:p w14:paraId="122B3214" w14:textId="77777777" w:rsidR="004D431D" w:rsidRPr="00E544E8" w:rsidRDefault="004D431D" w:rsidP="00182207">
      <w:pPr>
        <w:pStyle w:val="ListParagraph"/>
        <w:numPr>
          <w:ilvl w:val="0"/>
          <w:numId w:val="14"/>
        </w:numPr>
        <w:rPr>
          <w:rFonts w:ascii="Aptos" w:hAnsi="Aptos" w:cs="Arial"/>
          <w:color w:val="000000" w:themeColor="text1"/>
          <w:lang w:eastAsia="en-US"/>
        </w:rPr>
      </w:pPr>
      <w:r w:rsidRPr="00E544E8">
        <w:rPr>
          <w:rFonts w:ascii="Aptos" w:hAnsi="Aptos" w:cs="Arial"/>
          <w:color w:val="000000" w:themeColor="text1"/>
          <w:lang w:eastAsia="en-US"/>
        </w:rPr>
        <w:t>Castell Newydd Emlyn</w:t>
      </w:r>
    </w:p>
    <w:p w14:paraId="1E2CF10D" w14:textId="77777777" w:rsidR="004D431D" w:rsidRPr="00E544E8" w:rsidRDefault="004D431D" w:rsidP="00182207">
      <w:pPr>
        <w:pStyle w:val="ListParagraph"/>
        <w:numPr>
          <w:ilvl w:val="0"/>
          <w:numId w:val="14"/>
        </w:numPr>
        <w:rPr>
          <w:rFonts w:ascii="Aptos" w:hAnsi="Aptos" w:cs="Arial"/>
          <w:color w:val="000000" w:themeColor="text1"/>
          <w:lang w:eastAsia="en-US"/>
        </w:rPr>
      </w:pPr>
      <w:r w:rsidRPr="00E544E8">
        <w:rPr>
          <w:rFonts w:ascii="Aptos" w:hAnsi="Aptos" w:cs="Arial"/>
          <w:color w:val="000000" w:themeColor="text1"/>
          <w:lang w:eastAsia="en-US"/>
        </w:rPr>
        <w:t>Llanybydder</w:t>
      </w:r>
    </w:p>
    <w:p w14:paraId="3D2833A6" w14:textId="77777777" w:rsidR="004D431D" w:rsidRPr="00E544E8" w:rsidRDefault="004D431D" w:rsidP="00182207">
      <w:pPr>
        <w:pStyle w:val="ListParagraph"/>
        <w:numPr>
          <w:ilvl w:val="0"/>
          <w:numId w:val="14"/>
        </w:numPr>
        <w:rPr>
          <w:rFonts w:ascii="Aptos" w:hAnsi="Aptos" w:cs="Arial"/>
          <w:color w:val="000000" w:themeColor="text1"/>
          <w:lang w:eastAsia="en-US"/>
        </w:rPr>
      </w:pPr>
      <w:r w:rsidRPr="00E544E8">
        <w:rPr>
          <w:rFonts w:ascii="Aptos" w:hAnsi="Aptos" w:cs="Arial"/>
          <w:color w:val="000000" w:themeColor="text1"/>
          <w:lang w:eastAsia="en-US"/>
        </w:rPr>
        <w:t>Llandeilo</w:t>
      </w:r>
    </w:p>
    <w:p w14:paraId="1327859A" w14:textId="4A523C6C" w:rsidR="00A40185" w:rsidRPr="00E544E8" w:rsidRDefault="004D431D" w:rsidP="00182207">
      <w:pPr>
        <w:pStyle w:val="ListParagraph"/>
        <w:numPr>
          <w:ilvl w:val="0"/>
          <w:numId w:val="14"/>
        </w:numPr>
        <w:rPr>
          <w:rFonts w:ascii="Aptos" w:hAnsi="Aptos" w:cs="Arial"/>
          <w:color w:val="000000" w:themeColor="text1"/>
          <w:lang w:eastAsia="en-US"/>
        </w:rPr>
      </w:pPr>
      <w:r w:rsidRPr="00E544E8">
        <w:rPr>
          <w:rFonts w:ascii="Aptos" w:hAnsi="Aptos" w:cs="Arial"/>
          <w:color w:val="000000" w:themeColor="text1"/>
          <w:lang w:eastAsia="en-US"/>
        </w:rPr>
        <w:t>Llanymddyfri</w:t>
      </w:r>
    </w:p>
    <w:p w14:paraId="1D39815A" w14:textId="77777777" w:rsidR="000D27EC" w:rsidRPr="00E544E8" w:rsidRDefault="000D27EC" w:rsidP="00A40185">
      <w:pPr>
        <w:rPr>
          <w:rFonts w:ascii="Aptos" w:hAnsi="Aptos" w:cs="Arial"/>
          <w:color w:val="000000" w:themeColor="text1"/>
          <w:lang w:eastAsia="en-US"/>
        </w:rPr>
      </w:pPr>
    </w:p>
    <w:p w14:paraId="7F72BC1D" w14:textId="77777777" w:rsidR="000D27EC" w:rsidRPr="00E544E8" w:rsidRDefault="000D27EC" w:rsidP="00A40185">
      <w:pPr>
        <w:rPr>
          <w:rFonts w:ascii="Aptos" w:hAnsi="Aptos" w:cs="Arial"/>
          <w:color w:val="000000" w:themeColor="text1"/>
          <w:lang w:eastAsia="en-US"/>
        </w:rPr>
      </w:pPr>
    </w:p>
    <w:p w14:paraId="440836B0" w14:textId="77777777" w:rsidR="000D27EC" w:rsidRPr="00E544E8" w:rsidRDefault="000D27EC" w:rsidP="008B7E00">
      <w:pPr>
        <w:jc w:val="both"/>
        <w:rPr>
          <w:rFonts w:ascii="Aptos" w:hAnsi="Aptos" w:cs="Arial"/>
          <w:b/>
          <w:bCs/>
          <w:color w:val="000000" w:themeColor="text1"/>
          <w:lang w:eastAsia="en-US"/>
        </w:rPr>
      </w:pPr>
      <w:proofErr w:type="spellStart"/>
      <w:r w:rsidRPr="00E544E8">
        <w:rPr>
          <w:rFonts w:ascii="Aptos" w:hAnsi="Aptos" w:cs="Arial"/>
          <w:b/>
          <w:bCs/>
          <w:color w:val="000000" w:themeColor="text1"/>
          <w:lang w:eastAsia="en-US"/>
        </w:rPr>
        <w:t>Sefydliadau</w:t>
      </w:r>
      <w:proofErr w:type="spellEnd"/>
      <w:r w:rsidRPr="00E544E8">
        <w:rPr>
          <w:rFonts w:ascii="Aptos" w:hAnsi="Aptos" w:cs="Arial"/>
          <w:b/>
          <w:bCs/>
          <w:color w:val="000000" w:themeColor="text1"/>
          <w:lang w:eastAsia="en-US"/>
        </w:rPr>
        <w:t xml:space="preserve"> </w:t>
      </w:r>
      <w:proofErr w:type="spellStart"/>
      <w:r w:rsidRPr="00E544E8">
        <w:rPr>
          <w:rFonts w:ascii="Aptos" w:hAnsi="Aptos" w:cs="Arial"/>
          <w:b/>
          <w:bCs/>
          <w:color w:val="000000" w:themeColor="text1"/>
          <w:lang w:eastAsia="en-US"/>
        </w:rPr>
        <w:t>sy'n</w:t>
      </w:r>
      <w:proofErr w:type="spellEnd"/>
      <w:r w:rsidRPr="00E544E8">
        <w:rPr>
          <w:rFonts w:ascii="Aptos" w:hAnsi="Aptos" w:cs="Arial"/>
          <w:b/>
          <w:bCs/>
          <w:color w:val="000000" w:themeColor="text1"/>
          <w:lang w:eastAsia="en-US"/>
        </w:rPr>
        <w:t xml:space="preserve"> </w:t>
      </w:r>
      <w:proofErr w:type="spellStart"/>
      <w:r w:rsidRPr="00E544E8">
        <w:rPr>
          <w:rFonts w:ascii="Aptos" w:hAnsi="Aptos" w:cs="Arial"/>
          <w:b/>
          <w:bCs/>
          <w:color w:val="000000" w:themeColor="text1"/>
          <w:lang w:eastAsia="en-US"/>
        </w:rPr>
        <w:t>gymwys</w:t>
      </w:r>
      <w:proofErr w:type="spellEnd"/>
      <w:r w:rsidRPr="00E544E8">
        <w:rPr>
          <w:rFonts w:ascii="Aptos" w:hAnsi="Aptos" w:cs="Arial"/>
          <w:b/>
          <w:bCs/>
          <w:color w:val="000000" w:themeColor="text1"/>
          <w:lang w:eastAsia="en-US"/>
        </w:rPr>
        <w:t xml:space="preserve"> i </w:t>
      </w:r>
      <w:proofErr w:type="spellStart"/>
      <w:r w:rsidRPr="00E544E8">
        <w:rPr>
          <w:rFonts w:ascii="Aptos" w:hAnsi="Aptos" w:cs="Arial"/>
          <w:b/>
          <w:bCs/>
          <w:color w:val="000000" w:themeColor="text1"/>
          <w:lang w:eastAsia="en-US"/>
        </w:rPr>
        <w:t>wneud</w:t>
      </w:r>
      <w:proofErr w:type="spellEnd"/>
      <w:r w:rsidRPr="00E544E8">
        <w:rPr>
          <w:rFonts w:ascii="Aptos" w:hAnsi="Aptos" w:cs="Arial"/>
          <w:b/>
          <w:bCs/>
          <w:color w:val="000000" w:themeColor="text1"/>
          <w:lang w:eastAsia="en-US"/>
        </w:rPr>
        <w:t xml:space="preserve"> </w:t>
      </w:r>
      <w:proofErr w:type="spellStart"/>
      <w:r w:rsidRPr="00E544E8">
        <w:rPr>
          <w:rFonts w:ascii="Aptos" w:hAnsi="Aptos" w:cs="Arial"/>
          <w:b/>
          <w:bCs/>
          <w:color w:val="000000" w:themeColor="text1"/>
          <w:lang w:eastAsia="en-US"/>
        </w:rPr>
        <w:t>cais</w:t>
      </w:r>
      <w:proofErr w:type="spellEnd"/>
    </w:p>
    <w:p w14:paraId="0A26DE73" w14:textId="77777777" w:rsidR="000D27EC" w:rsidRPr="00E544E8" w:rsidRDefault="000D27EC" w:rsidP="000D27EC">
      <w:pPr>
        <w:ind w:left="360"/>
        <w:jc w:val="both"/>
        <w:rPr>
          <w:rFonts w:ascii="Aptos" w:hAnsi="Aptos" w:cs="Arial"/>
          <w:color w:val="000000" w:themeColor="text1"/>
          <w:lang w:eastAsia="en-US"/>
        </w:rPr>
      </w:pPr>
    </w:p>
    <w:p w14:paraId="10309375" w14:textId="64848B27" w:rsidR="000D27EC" w:rsidRPr="00E544E8" w:rsidRDefault="000D27EC" w:rsidP="008B7E00">
      <w:pPr>
        <w:jc w:val="both"/>
        <w:rPr>
          <w:rFonts w:ascii="Aptos" w:hAnsi="Aptos" w:cs="Arial"/>
          <w:color w:val="000000" w:themeColor="text1"/>
          <w:lang w:eastAsia="en-US"/>
        </w:rPr>
      </w:pPr>
      <w:proofErr w:type="spellStart"/>
      <w:r w:rsidRPr="00E544E8">
        <w:rPr>
          <w:rFonts w:ascii="Aptos" w:hAnsi="Aptos" w:cs="Arial"/>
          <w:color w:val="000000" w:themeColor="text1"/>
          <w:lang w:eastAsia="en-US"/>
        </w:rPr>
        <w:t>Sefydliadau</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gwirfoddol</w:t>
      </w:r>
      <w:proofErr w:type="spellEnd"/>
      <w:r w:rsidRPr="00E544E8">
        <w:rPr>
          <w:rFonts w:ascii="Aptos" w:hAnsi="Aptos" w:cs="Arial"/>
          <w:color w:val="000000" w:themeColor="text1"/>
          <w:lang w:eastAsia="en-US"/>
        </w:rPr>
        <w:t>/</w:t>
      </w:r>
      <w:proofErr w:type="spellStart"/>
      <w:r w:rsidRPr="00E544E8">
        <w:rPr>
          <w:rFonts w:ascii="Aptos" w:hAnsi="Aptos" w:cs="Arial"/>
          <w:color w:val="000000" w:themeColor="text1"/>
          <w:lang w:eastAsia="en-US"/>
        </w:rPr>
        <w:t>elusennol</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sydd</w:t>
      </w:r>
      <w:proofErr w:type="spellEnd"/>
      <w:r w:rsidRPr="00E544E8">
        <w:rPr>
          <w:rFonts w:ascii="Aptos" w:hAnsi="Aptos" w:cs="Arial"/>
          <w:color w:val="000000" w:themeColor="text1"/>
          <w:lang w:eastAsia="en-US"/>
        </w:rPr>
        <w:t xml:space="preserve"> o </w:t>
      </w:r>
      <w:proofErr w:type="spellStart"/>
      <w:r w:rsidRPr="00E544E8">
        <w:rPr>
          <w:rFonts w:ascii="Aptos" w:hAnsi="Aptos" w:cs="Arial"/>
          <w:color w:val="000000" w:themeColor="text1"/>
          <w:lang w:eastAsia="en-US"/>
        </w:rPr>
        <w:t>fudd</w:t>
      </w:r>
      <w:proofErr w:type="spellEnd"/>
      <w:r w:rsidRPr="00E544E8">
        <w:rPr>
          <w:rFonts w:ascii="Aptos" w:hAnsi="Aptos" w:cs="Arial"/>
          <w:color w:val="000000" w:themeColor="text1"/>
          <w:lang w:eastAsia="en-US"/>
        </w:rPr>
        <w:t xml:space="preserve"> i </w:t>
      </w:r>
      <w:proofErr w:type="spellStart"/>
      <w:r w:rsidRPr="00E544E8">
        <w:rPr>
          <w:rFonts w:ascii="Aptos" w:hAnsi="Aptos" w:cs="Arial"/>
          <w:color w:val="000000" w:themeColor="text1"/>
          <w:lang w:eastAsia="en-US"/>
        </w:rPr>
        <w:t>drigolion</w:t>
      </w:r>
      <w:proofErr w:type="spellEnd"/>
      <w:r w:rsidRPr="00E544E8">
        <w:rPr>
          <w:rFonts w:ascii="Aptos" w:hAnsi="Aptos" w:cs="Arial"/>
          <w:color w:val="000000" w:themeColor="text1"/>
          <w:lang w:eastAsia="en-US"/>
        </w:rPr>
        <w:t xml:space="preserve"> Sir Gaerfyrddin. </w:t>
      </w:r>
    </w:p>
    <w:p w14:paraId="3295B364" w14:textId="77777777" w:rsidR="000D27EC" w:rsidRPr="00E544E8" w:rsidRDefault="000D27EC" w:rsidP="000D27EC">
      <w:pPr>
        <w:ind w:left="360"/>
        <w:jc w:val="both"/>
        <w:rPr>
          <w:rFonts w:ascii="Aptos" w:hAnsi="Aptos" w:cs="Arial"/>
          <w:color w:val="000000" w:themeColor="text1"/>
          <w:lang w:eastAsia="en-US"/>
        </w:rPr>
      </w:pPr>
    </w:p>
    <w:p w14:paraId="340FCC89" w14:textId="77777777" w:rsidR="000D27EC" w:rsidRPr="00E544E8" w:rsidRDefault="000D27EC" w:rsidP="008B7E00">
      <w:pPr>
        <w:jc w:val="both"/>
        <w:rPr>
          <w:rFonts w:ascii="Aptos" w:hAnsi="Aptos" w:cs="Arial"/>
          <w:color w:val="000000" w:themeColor="text1"/>
          <w:lang w:eastAsia="en-US"/>
        </w:rPr>
      </w:pPr>
      <w:proofErr w:type="spellStart"/>
      <w:r w:rsidRPr="00E544E8">
        <w:rPr>
          <w:rFonts w:ascii="Aptos" w:hAnsi="Aptos" w:cs="Arial"/>
          <w:color w:val="000000" w:themeColor="text1"/>
          <w:lang w:eastAsia="en-US"/>
        </w:rPr>
        <w:t>Mae'n</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rhaid</w:t>
      </w:r>
      <w:proofErr w:type="spellEnd"/>
      <w:r w:rsidRPr="00E544E8">
        <w:rPr>
          <w:rFonts w:ascii="Aptos" w:hAnsi="Aptos" w:cs="Arial"/>
          <w:color w:val="000000" w:themeColor="text1"/>
          <w:lang w:eastAsia="en-US"/>
        </w:rPr>
        <w:t xml:space="preserve"> i </w:t>
      </w:r>
      <w:proofErr w:type="spellStart"/>
      <w:r w:rsidRPr="00E544E8">
        <w:rPr>
          <w:rFonts w:ascii="Aptos" w:hAnsi="Aptos" w:cs="Arial"/>
          <w:color w:val="000000" w:themeColor="text1"/>
          <w:lang w:eastAsia="en-US"/>
        </w:rPr>
        <w:t>sefydliadau</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fod</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yn</w:t>
      </w:r>
      <w:proofErr w:type="spellEnd"/>
      <w:r w:rsidRPr="00E544E8">
        <w:rPr>
          <w:rFonts w:ascii="Aptos" w:hAnsi="Aptos" w:cs="Arial"/>
          <w:color w:val="000000" w:themeColor="text1"/>
          <w:lang w:eastAsia="en-US"/>
        </w:rPr>
        <w:t>:</w:t>
      </w:r>
    </w:p>
    <w:p w14:paraId="5D266900" w14:textId="77777777" w:rsidR="000D27EC" w:rsidRPr="00E544E8" w:rsidRDefault="000D27EC" w:rsidP="000E2396">
      <w:pPr>
        <w:ind w:left="360"/>
        <w:jc w:val="both"/>
        <w:rPr>
          <w:rFonts w:ascii="Aptos" w:hAnsi="Aptos" w:cs="Arial"/>
          <w:color w:val="000000" w:themeColor="text1"/>
          <w:lang w:eastAsia="en-US"/>
        </w:rPr>
      </w:pPr>
    </w:p>
    <w:p w14:paraId="25971EE9" w14:textId="39B675FB" w:rsidR="000D27EC" w:rsidRPr="00E544E8" w:rsidRDefault="000D27EC" w:rsidP="00182207">
      <w:pPr>
        <w:pStyle w:val="ListParagraph"/>
        <w:numPr>
          <w:ilvl w:val="1"/>
          <w:numId w:val="15"/>
        </w:numPr>
        <w:jc w:val="both"/>
        <w:rPr>
          <w:rFonts w:ascii="Aptos" w:hAnsi="Aptos" w:cs="Arial"/>
          <w:color w:val="000000" w:themeColor="text1"/>
          <w:lang w:eastAsia="en-US"/>
        </w:rPr>
      </w:pPr>
      <w:proofErr w:type="spellStart"/>
      <w:r w:rsidRPr="00E544E8">
        <w:rPr>
          <w:rFonts w:ascii="Aptos" w:hAnsi="Aptos" w:cs="Arial"/>
          <w:color w:val="000000" w:themeColor="text1"/>
          <w:lang w:eastAsia="en-US"/>
        </w:rPr>
        <w:t>wedi'i</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gofrestru</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fel</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elusen</w:t>
      </w:r>
      <w:proofErr w:type="spellEnd"/>
    </w:p>
    <w:p w14:paraId="3189986D" w14:textId="1B41414A" w:rsidR="000D27EC" w:rsidRPr="00E544E8" w:rsidRDefault="000D27EC" w:rsidP="00182207">
      <w:pPr>
        <w:pStyle w:val="ListParagraph"/>
        <w:numPr>
          <w:ilvl w:val="1"/>
          <w:numId w:val="15"/>
        </w:numPr>
        <w:jc w:val="both"/>
        <w:rPr>
          <w:rFonts w:ascii="Aptos" w:hAnsi="Aptos" w:cs="Arial"/>
          <w:color w:val="000000" w:themeColor="text1"/>
          <w:lang w:eastAsia="en-US"/>
        </w:rPr>
      </w:pPr>
      <w:proofErr w:type="spellStart"/>
      <w:r w:rsidRPr="00E544E8">
        <w:rPr>
          <w:rFonts w:ascii="Aptos" w:hAnsi="Aptos" w:cs="Arial"/>
          <w:color w:val="000000" w:themeColor="text1"/>
          <w:lang w:eastAsia="en-US"/>
        </w:rPr>
        <w:t>sefydliad</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nid</w:t>
      </w:r>
      <w:proofErr w:type="spellEnd"/>
      <w:r w:rsidRPr="00E544E8">
        <w:rPr>
          <w:rFonts w:ascii="Aptos" w:hAnsi="Aptos" w:cs="Arial"/>
          <w:color w:val="000000" w:themeColor="text1"/>
          <w:lang w:eastAsia="en-US"/>
        </w:rPr>
        <w:t>-er-</w:t>
      </w:r>
      <w:proofErr w:type="spellStart"/>
      <w:r w:rsidRPr="00E544E8">
        <w:rPr>
          <w:rFonts w:ascii="Aptos" w:hAnsi="Aptos" w:cs="Arial"/>
          <w:color w:val="000000" w:themeColor="text1"/>
          <w:lang w:eastAsia="en-US"/>
        </w:rPr>
        <w:t>elw</w:t>
      </w:r>
      <w:proofErr w:type="spellEnd"/>
    </w:p>
    <w:p w14:paraId="06A967E4" w14:textId="26B10C45" w:rsidR="000D27EC" w:rsidRPr="00E544E8" w:rsidRDefault="000D27EC" w:rsidP="00182207">
      <w:pPr>
        <w:pStyle w:val="ListParagraph"/>
        <w:numPr>
          <w:ilvl w:val="1"/>
          <w:numId w:val="15"/>
        </w:numPr>
        <w:jc w:val="both"/>
        <w:rPr>
          <w:rFonts w:ascii="Aptos" w:hAnsi="Aptos" w:cs="Arial"/>
          <w:color w:val="000000" w:themeColor="text1"/>
          <w:lang w:eastAsia="en-US"/>
        </w:rPr>
      </w:pPr>
      <w:proofErr w:type="spellStart"/>
      <w:r w:rsidRPr="00E544E8">
        <w:rPr>
          <w:rFonts w:ascii="Aptos" w:hAnsi="Aptos" w:cs="Arial"/>
          <w:color w:val="000000" w:themeColor="text1"/>
          <w:lang w:eastAsia="en-US"/>
        </w:rPr>
        <w:t>Cynghorau</w:t>
      </w:r>
      <w:proofErr w:type="spellEnd"/>
      <w:r w:rsidRPr="00E544E8">
        <w:rPr>
          <w:rFonts w:ascii="Aptos" w:hAnsi="Aptos" w:cs="Arial"/>
          <w:color w:val="000000" w:themeColor="text1"/>
          <w:lang w:eastAsia="en-US"/>
        </w:rPr>
        <w:t xml:space="preserve"> Tref a </w:t>
      </w:r>
      <w:proofErr w:type="spellStart"/>
      <w:r w:rsidRPr="00E544E8">
        <w:rPr>
          <w:rFonts w:ascii="Aptos" w:hAnsi="Aptos" w:cs="Arial"/>
          <w:color w:val="000000" w:themeColor="text1"/>
          <w:lang w:eastAsia="en-US"/>
        </w:rPr>
        <w:t>Chymuned</w:t>
      </w:r>
      <w:proofErr w:type="spellEnd"/>
    </w:p>
    <w:p w14:paraId="66EBCA18" w14:textId="381F664E" w:rsidR="00FD18C2" w:rsidRPr="00E544E8" w:rsidRDefault="000D27EC" w:rsidP="00182207">
      <w:pPr>
        <w:pStyle w:val="ListParagraph"/>
        <w:numPr>
          <w:ilvl w:val="1"/>
          <w:numId w:val="15"/>
        </w:numPr>
        <w:jc w:val="both"/>
        <w:rPr>
          <w:rFonts w:ascii="Aptos" w:hAnsi="Aptos" w:cs="Arial"/>
          <w:color w:val="000000" w:themeColor="text1"/>
        </w:rPr>
      </w:pPr>
      <w:proofErr w:type="spellStart"/>
      <w:r w:rsidRPr="00E544E8">
        <w:rPr>
          <w:rFonts w:ascii="Aptos" w:hAnsi="Aptos" w:cs="Arial"/>
          <w:color w:val="000000" w:themeColor="text1"/>
          <w:lang w:eastAsia="en-US"/>
        </w:rPr>
        <w:t>Sefydliadau</w:t>
      </w:r>
      <w:proofErr w:type="spellEnd"/>
      <w:r w:rsidRPr="00E544E8">
        <w:rPr>
          <w:rFonts w:ascii="Aptos" w:hAnsi="Aptos" w:cs="Arial"/>
          <w:color w:val="000000" w:themeColor="text1"/>
          <w:lang w:eastAsia="en-US"/>
        </w:rPr>
        <w:t xml:space="preserve"> </w:t>
      </w:r>
      <w:proofErr w:type="spellStart"/>
      <w:r w:rsidRPr="00E544E8">
        <w:rPr>
          <w:rFonts w:ascii="Aptos" w:hAnsi="Aptos" w:cs="Arial"/>
          <w:color w:val="000000" w:themeColor="text1"/>
          <w:lang w:eastAsia="en-US"/>
        </w:rPr>
        <w:t>Gwirfoddol</w:t>
      </w:r>
      <w:proofErr w:type="spellEnd"/>
    </w:p>
    <w:p w14:paraId="3FCAC62E" w14:textId="77777777" w:rsidR="000E2396" w:rsidRPr="00E544E8" w:rsidRDefault="000E2396" w:rsidP="002B3E09">
      <w:pPr>
        <w:pStyle w:val="ListParagraph"/>
        <w:ind w:left="2160"/>
        <w:jc w:val="both"/>
        <w:rPr>
          <w:rFonts w:ascii="Aptos" w:hAnsi="Aptos" w:cs="Arial"/>
          <w:color w:val="000000" w:themeColor="text1"/>
          <w:lang w:eastAsia="en-US"/>
        </w:rPr>
      </w:pPr>
    </w:p>
    <w:p w14:paraId="57A4E4F6" w14:textId="28D44DAE" w:rsidR="004E4C51" w:rsidRPr="00E544E8" w:rsidRDefault="004E4C51" w:rsidP="004E4C51">
      <w:pPr>
        <w:overflowPunct w:val="0"/>
        <w:autoSpaceDE w:val="0"/>
        <w:autoSpaceDN w:val="0"/>
        <w:adjustRightInd w:val="0"/>
        <w:jc w:val="both"/>
        <w:textAlignment w:val="baseline"/>
        <w:rPr>
          <w:rFonts w:ascii="Aptos" w:hAnsi="Aptos" w:cs="Arial"/>
          <w:b/>
          <w:bCs/>
          <w:color w:val="000000" w:themeColor="text1"/>
        </w:rPr>
      </w:pPr>
      <w:proofErr w:type="spellStart"/>
      <w:r w:rsidRPr="00E544E8">
        <w:rPr>
          <w:rFonts w:ascii="Aptos" w:hAnsi="Aptos" w:cs="Arial"/>
          <w:b/>
          <w:bCs/>
          <w:color w:val="000000" w:themeColor="text1"/>
        </w:rPr>
        <w:t>Gwar</w:t>
      </w:r>
      <w:r w:rsidR="002B3E09" w:rsidRPr="00E544E8">
        <w:rPr>
          <w:rFonts w:ascii="Aptos" w:hAnsi="Aptos" w:cs="Arial"/>
          <w:b/>
          <w:bCs/>
          <w:color w:val="000000" w:themeColor="text1"/>
        </w:rPr>
        <w:t>i</w:t>
      </w:r>
      <w:r w:rsidRPr="00E544E8">
        <w:rPr>
          <w:rFonts w:ascii="Aptos" w:hAnsi="Aptos" w:cs="Arial"/>
          <w:b/>
          <w:bCs/>
          <w:color w:val="000000" w:themeColor="text1"/>
        </w:rPr>
        <w:t>ant</w:t>
      </w:r>
      <w:proofErr w:type="spellEnd"/>
      <w:r w:rsidRPr="00E544E8">
        <w:rPr>
          <w:rFonts w:ascii="Aptos" w:hAnsi="Aptos" w:cs="Arial"/>
          <w:b/>
          <w:bCs/>
          <w:color w:val="000000" w:themeColor="text1"/>
        </w:rPr>
        <w:t xml:space="preserve"> </w:t>
      </w:r>
      <w:proofErr w:type="spellStart"/>
      <w:r w:rsidRPr="00E544E8">
        <w:rPr>
          <w:rFonts w:ascii="Aptos" w:hAnsi="Aptos" w:cs="Arial"/>
          <w:b/>
          <w:bCs/>
          <w:color w:val="000000" w:themeColor="text1"/>
        </w:rPr>
        <w:t>Cymwys</w:t>
      </w:r>
      <w:proofErr w:type="spellEnd"/>
      <w:r w:rsidRPr="00E544E8">
        <w:rPr>
          <w:rFonts w:ascii="Aptos" w:hAnsi="Aptos" w:cs="Arial"/>
          <w:b/>
          <w:bCs/>
          <w:color w:val="000000" w:themeColor="text1"/>
        </w:rPr>
        <w:t xml:space="preserve"> </w:t>
      </w:r>
    </w:p>
    <w:p w14:paraId="6BF09A90" w14:textId="77777777" w:rsidR="004E4C51" w:rsidRPr="00E544E8" w:rsidRDefault="004E4C51" w:rsidP="004E4C51">
      <w:pPr>
        <w:overflowPunct w:val="0"/>
        <w:autoSpaceDE w:val="0"/>
        <w:autoSpaceDN w:val="0"/>
        <w:adjustRightInd w:val="0"/>
        <w:jc w:val="both"/>
        <w:textAlignment w:val="baseline"/>
        <w:rPr>
          <w:rFonts w:ascii="Aptos" w:hAnsi="Aptos" w:cs="Arial"/>
          <w:color w:val="000000" w:themeColor="text1"/>
        </w:rPr>
      </w:pPr>
    </w:p>
    <w:p w14:paraId="0866876B" w14:textId="79B68811" w:rsidR="004E4C51" w:rsidRPr="00E544E8" w:rsidRDefault="004E4C51" w:rsidP="004E4C51">
      <w:pPr>
        <w:overflowPunct w:val="0"/>
        <w:autoSpaceDE w:val="0"/>
        <w:autoSpaceDN w:val="0"/>
        <w:adjustRightInd w:val="0"/>
        <w:jc w:val="both"/>
        <w:textAlignment w:val="baseline"/>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Costau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gysylltiedig</w:t>
      </w:r>
      <w:proofErr w:type="spellEnd"/>
      <w:r w:rsidRPr="00E544E8">
        <w:rPr>
          <w:rFonts w:ascii="Aptos" w:hAnsi="Aptos" w:cs="Arial"/>
          <w:color w:val="000000" w:themeColor="text1"/>
        </w:rPr>
        <w:t xml:space="preserve"> â </w:t>
      </w:r>
      <w:proofErr w:type="spellStart"/>
      <w:r w:rsidRPr="00E544E8">
        <w:rPr>
          <w:rFonts w:ascii="Aptos" w:hAnsi="Aptos" w:cs="Arial"/>
          <w:color w:val="000000" w:themeColor="text1"/>
        </w:rPr>
        <w:t>digwyddiadau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newydd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dangos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cyfranogiad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cymunedol</w:t>
      </w:r>
      <w:proofErr w:type="spellEnd"/>
      <w:r w:rsidRPr="00E544E8">
        <w:rPr>
          <w:rFonts w:ascii="Aptos" w:hAnsi="Aptos" w:cs="Arial"/>
          <w:color w:val="000000" w:themeColor="text1"/>
        </w:rPr>
        <w:t xml:space="preserve"> </w:t>
      </w:r>
      <w:proofErr w:type="spellStart"/>
      <w:proofErr w:type="gramStart"/>
      <w:r w:rsidRPr="00E544E8">
        <w:rPr>
          <w:rFonts w:ascii="Aptos" w:hAnsi="Aptos" w:cs="Arial"/>
          <w:color w:val="000000" w:themeColor="text1"/>
        </w:rPr>
        <w:t>clir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sy'n</w:t>
      </w:r>
      <w:proofErr w:type="spellEnd"/>
      <w:proofErr w:type="gramEnd"/>
      <w:r w:rsidRPr="00E544E8">
        <w:rPr>
          <w:rFonts w:ascii="Aptos" w:hAnsi="Aptos" w:cs="Arial"/>
          <w:color w:val="000000" w:themeColor="text1"/>
        </w:rPr>
        <w:t xml:space="preserve"> </w:t>
      </w:r>
      <w:proofErr w:type="spellStart"/>
      <w:r w:rsidRPr="00E544E8">
        <w:rPr>
          <w:rFonts w:ascii="Aptos" w:hAnsi="Aptos" w:cs="Arial"/>
          <w:color w:val="000000" w:themeColor="text1"/>
        </w:rPr>
        <w:t>cyfrannu</w:t>
      </w:r>
      <w:proofErr w:type="spellEnd"/>
      <w:r w:rsidRPr="00E544E8">
        <w:rPr>
          <w:rFonts w:ascii="Aptos" w:hAnsi="Aptos" w:cs="Arial"/>
          <w:color w:val="000000" w:themeColor="text1"/>
        </w:rPr>
        <w:t xml:space="preserve"> at </w:t>
      </w:r>
      <w:proofErr w:type="spellStart"/>
      <w:r w:rsidRPr="00E544E8">
        <w:rPr>
          <w:rFonts w:ascii="Aptos" w:hAnsi="Aptos" w:cs="Arial"/>
          <w:color w:val="000000" w:themeColor="text1"/>
        </w:rPr>
        <w:t>atyniad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ymwelwyr</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dref</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briodol</w:t>
      </w:r>
      <w:proofErr w:type="spellEnd"/>
      <w:r w:rsidRPr="00E544E8">
        <w:rPr>
          <w:rFonts w:ascii="Aptos" w:hAnsi="Aptos" w:cs="Arial"/>
          <w:color w:val="000000" w:themeColor="text1"/>
        </w:rPr>
        <w:t xml:space="preserve"> a </w:t>
      </w:r>
      <w:proofErr w:type="spellStart"/>
      <w:r w:rsidRPr="00E544E8">
        <w:rPr>
          <w:rFonts w:ascii="Aptos" w:hAnsi="Aptos" w:cs="Arial"/>
          <w:color w:val="000000" w:themeColor="text1"/>
        </w:rPr>
        <w:t>chyfleoedd</w:t>
      </w:r>
      <w:proofErr w:type="spellEnd"/>
      <w:r w:rsidRPr="00E544E8">
        <w:rPr>
          <w:rFonts w:ascii="Aptos" w:hAnsi="Aptos" w:cs="Arial"/>
          <w:color w:val="000000" w:themeColor="text1"/>
        </w:rPr>
        <w:t xml:space="preserve"> i </w:t>
      </w:r>
      <w:proofErr w:type="spellStart"/>
      <w:r w:rsidRPr="00E544E8">
        <w:rPr>
          <w:rFonts w:ascii="Aptos" w:hAnsi="Aptos" w:cs="Arial"/>
          <w:color w:val="000000" w:themeColor="text1"/>
        </w:rPr>
        <w:t>gael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effaith</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ehangach</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draws y Sir</w:t>
      </w:r>
    </w:p>
    <w:p w14:paraId="12473B35" w14:textId="77777777" w:rsidR="00AB105E" w:rsidRPr="00E544E8" w:rsidRDefault="00AB105E" w:rsidP="004E4C51">
      <w:pPr>
        <w:overflowPunct w:val="0"/>
        <w:autoSpaceDE w:val="0"/>
        <w:autoSpaceDN w:val="0"/>
        <w:adjustRightInd w:val="0"/>
        <w:jc w:val="both"/>
        <w:textAlignment w:val="baseline"/>
        <w:rPr>
          <w:rFonts w:ascii="Aptos" w:hAnsi="Aptos" w:cs="Arial"/>
          <w:color w:val="000000" w:themeColor="text1"/>
        </w:rPr>
      </w:pPr>
    </w:p>
    <w:p w14:paraId="6065C625" w14:textId="77777777" w:rsidR="004E4C51" w:rsidRPr="00E544E8" w:rsidRDefault="004E4C51" w:rsidP="004E4C51">
      <w:pPr>
        <w:overflowPunct w:val="0"/>
        <w:autoSpaceDE w:val="0"/>
        <w:autoSpaceDN w:val="0"/>
        <w:adjustRightInd w:val="0"/>
        <w:jc w:val="both"/>
        <w:textAlignment w:val="baseline"/>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Costau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gysylltiedig</w:t>
      </w:r>
      <w:proofErr w:type="spellEnd"/>
      <w:r w:rsidRPr="00E544E8">
        <w:rPr>
          <w:rFonts w:ascii="Aptos" w:hAnsi="Aptos" w:cs="Arial"/>
          <w:color w:val="000000" w:themeColor="text1"/>
        </w:rPr>
        <w:t xml:space="preserve"> ag </w:t>
      </w:r>
      <w:proofErr w:type="spellStart"/>
      <w:r w:rsidRPr="00E544E8">
        <w:rPr>
          <w:rFonts w:ascii="Aptos" w:hAnsi="Aptos" w:cs="Arial"/>
          <w:color w:val="000000" w:themeColor="text1"/>
        </w:rPr>
        <w:t>elfennau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newydd</w:t>
      </w:r>
      <w:proofErr w:type="spellEnd"/>
      <w:r w:rsidRPr="00E544E8">
        <w:rPr>
          <w:rFonts w:ascii="Aptos" w:hAnsi="Aptos" w:cs="Arial"/>
          <w:color w:val="000000" w:themeColor="text1"/>
        </w:rPr>
        <w:t xml:space="preserve"> ac </w:t>
      </w:r>
      <w:proofErr w:type="spellStart"/>
      <w:r w:rsidRPr="00E544E8">
        <w:rPr>
          <w:rFonts w:ascii="Aptos" w:hAnsi="Aptos" w:cs="Arial"/>
          <w:color w:val="000000" w:themeColor="text1"/>
        </w:rPr>
        <w:t>ychwanegol</w:t>
      </w:r>
      <w:proofErr w:type="spellEnd"/>
      <w:r w:rsidRPr="00E544E8">
        <w:rPr>
          <w:rFonts w:ascii="Aptos" w:hAnsi="Aptos" w:cs="Arial"/>
          <w:color w:val="000000" w:themeColor="text1"/>
        </w:rPr>
        <w:t xml:space="preserve"> i </w:t>
      </w:r>
      <w:proofErr w:type="spellStart"/>
      <w:r w:rsidRPr="00E544E8">
        <w:rPr>
          <w:rFonts w:ascii="Aptos" w:hAnsi="Aptos" w:cs="Arial"/>
          <w:color w:val="000000" w:themeColor="text1"/>
        </w:rPr>
        <w:t>ddigwyddiadau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bodoli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eisoes</w:t>
      </w:r>
      <w:proofErr w:type="spellEnd"/>
      <w:r w:rsidRPr="00E544E8">
        <w:rPr>
          <w:rFonts w:ascii="Aptos" w:hAnsi="Aptos" w:cs="Arial"/>
          <w:color w:val="000000" w:themeColor="text1"/>
        </w:rPr>
        <w:t xml:space="preserve"> </w:t>
      </w:r>
    </w:p>
    <w:p w14:paraId="3B6F7513" w14:textId="77777777" w:rsidR="004E4C51" w:rsidRPr="00E544E8" w:rsidRDefault="004E4C51" w:rsidP="004E4C51">
      <w:pPr>
        <w:overflowPunct w:val="0"/>
        <w:autoSpaceDE w:val="0"/>
        <w:autoSpaceDN w:val="0"/>
        <w:adjustRightInd w:val="0"/>
        <w:jc w:val="both"/>
        <w:textAlignment w:val="baseline"/>
        <w:rPr>
          <w:rFonts w:ascii="Aptos" w:hAnsi="Aptos" w:cs="Arial"/>
          <w:color w:val="000000" w:themeColor="text1"/>
        </w:rPr>
      </w:pPr>
    </w:p>
    <w:p w14:paraId="3DEB2881" w14:textId="77777777" w:rsidR="004E4C51" w:rsidRPr="00E544E8" w:rsidRDefault="004E4C51" w:rsidP="004E4C51">
      <w:p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Mae'r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rhestr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ganlynol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darparu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enghreifftiau</w:t>
      </w:r>
      <w:proofErr w:type="spellEnd"/>
      <w:r w:rsidRPr="00E544E8">
        <w:rPr>
          <w:rFonts w:ascii="Aptos" w:hAnsi="Aptos" w:cs="Arial"/>
          <w:color w:val="000000" w:themeColor="text1"/>
        </w:rPr>
        <w:t xml:space="preserve"> o </w:t>
      </w:r>
      <w:proofErr w:type="spellStart"/>
      <w:r w:rsidRPr="00E544E8">
        <w:rPr>
          <w:rFonts w:ascii="Aptos" w:hAnsi="Aptos" w:cs="Arial"/>
          <w:color w:val="000000" w:themeColor="text1"/>
        </w:rPr>
        <w:t>wariant</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cymwys</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gellid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gefnogi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nid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yw</w:t>
      </w:r>
      <w:proofErr w:type="spellEnd"/>
      <w:r w:rsidRPr="00E544E8">
        <w:rPr>
          <w:rFonts w:ascii="Aptos" w:hAnsi="Aptos" w:cs="Arial"/>
          <w:color w:val="000000" w:themeColor="text1"/>
        </w:rPr>
        <w:t xml:space="preserve"> hon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rhestr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gynhwysfawr</w:t>
      </w:r>
      <w:proofErr w:type="spellEnd"/>
      <w:r w:rsidRPr="00E544E8">
        <w:rPr>
          <w:rFonts w:ascii="Aptos" w:hAnsi="Aptos" w:cs="Arial"/>
          <w:color w:val="000000" w:themeColor="text1"/>
        </w:rPr>
        <w:t>)</w:t>
      </w:r>
    </w:p>
    <w:p w14:paraId="78259798" w14:textId="77777777" w:rsidR="00037CD1" w:rsidRPr="00E544E8" w:rsidRDefault="00037CD1" w:rsidP="00037CD1">
      <w:pPr>
        <w:overflowPunct w:val="0"/>
        <w:autoSpaceDE w:val="0"/>
        <w:autoSpaceDN w:val="0"/>
        <w:adjustRightInd w:val="0"/>
        <w:jc w:val="both"/>
        <w:textAlignment w:val="baseline"/>
        <w:rPr>
          <w:rFonts w:ascii="Aptos" w:hAnsi="Aptos" w:cs="Arial"/>
          <w:color w:val="000000" w:themeColor="text1"/>
        </w:rPr>
      </w:pPr>
    </w:p>
    <w:p w14:paraId="34102468" w14:textId="77777777" w:rsidR="00D47A04" w:rsidRPr="00E544E8" w:rsidRDefault="00D47A04" w:rsidP="00D47A04">
      <w:pPr>
        <w:overflowPunct w:val="0"/>
        <w:autoSpaceDE w:val="0"/>
        <w:autoSpaceDN w:val="0"/>
        <w:adjustRightInd w:val="0"/>
        <w:ind w:left="720"/>
        <w:jc w:val="both"/>
        <w:textAlignment w:val="baseline"/>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Costau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marchnata</w:t>
      </w:r>
      <w:proofErr w:type="spellEnd"/>
      <w:r w:rsidRPr="00E544E8">
        <w:rPr>
          <w:rFonts w:ascii="Aptos" w:hAnsi="Aptos" w:cs="Arial"/>
          <w:color w:val="000000" w:themeColor="text1"/>
        </w:rPr>
        <w:t xml:space="preserve"> a </w:t>
      </w:r>
      <w:proofErr w:type="spellStart"/>
      <w:r w:rsidRPr="00E544E8">
        <w:rPr>
          <w:rFonts w:ascii="Aptos" w:hAnsi="Aptos" w:cs="Arial"/>
          <w:color w:val="000000" w:themeColor="text1"/>
        </w:rPr>
        <w:t>hyrwyddo</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dwyieithog</w:t>
      </w:r>
      <w:proofErr w:type="spellEnd"/>
      <w:r w:rsidRPr="00E544E8">
        <w:rPr>
          <w:rFonts w:ascii="Aptos" w:hAnsi="Aptos" w:cs="Arial"/>
          <w:color w:val="000000" w:themeColor="text1"/>
        </w:rPr>
        <w:t xml:space="preserve"> </w:t>
      </w:r>
    </w:p>
    <w:p w14:paraId="6A518711" w14:textId="77777777" w:rsidR="00D47A04" w:rsidRPr="00E544E8" w:rsidRDefault="00D47A04" w:rsidP="00D47A04">
      <w:pPr>
        <w:overflowPunct w:val="0"/>
        <w:autoSpaceDE w:val="0"/>
        <w:autoSpaceDN w:val="0"/>
        <w:adjustRightInd w:val="0"/>
        <w:ind w:left="720"/>
        <w:jc w:val="both"/>
        <w:textAlignment w:val="baseline"/>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Costau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cyfieithu</w:t>
      </w:r>
      <w:proofErr w:type="spellEnd"/>
    </w:p>
    <w:p w14:paraId="54B7767C" w14:textId="77777777" w:rsidR="00D47A04" w:rsidRPr="00E544E8" w:rsidRDefault="00D47A04" w:rsidP="00D47A04">
      <w:pPr>
        <w:overflowPunct w:val="0"/>
        <w:autoSpaceDE w:val="0"/>
        <w:autoSpaceDN w:val="0"/>
        <w:adjustRightInd w:val="0"/>
        <w:ind w:left="720"/>
        <w:jc w:val="both"/>
        <w:textAlignment w:val="baseline"/>
        <w:rPr>
          <w:rFonts w:ascii="Aptos" w:hAnsi="Aptos" w:cs="Arial"/>
          <w:color w:val="000000" w:themeColor="text1"/>
        </w:rPr>
      </w:pPr>
      <w:r w:rsidRPr="00E544E8">
        <w:rPr>
          <w:rFonts w:ascii="Aptos" w:hAnsi="Aptos" w:cs="Arial"/>
          <w:color w:val="000000" w:themeColor="text1"/>
        </w:rPr>
        <w:lastRenderedPageBreak/>
        <w:t xml:space="preserve">• </w:t>
      </w:r>
      <w:proofErr w:type="spellStart"/>
      <w:r w:rsidRPr="00E544E8">
        <w:rPr>
          <w:rFonts w:ascii="Aptos" w:hAnsi="Aptos" w:cs="Arial"/>
          <w:color w:val="000000" w:themeColor="text1"/>
        </w:rPr>
        <w:t>Artistiaid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adloniant</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perfformwyr</w:t>
      </w:r>
      <w:proofErr w:type="spellEnd"/>
    </w:p>
    <w:p w14:paraId="1D494EB0" w14:textId="77777777" w:rsidR="00D47A04" w:rsidRPr="00E544E8" w:rsidRDefault="00D47A04" w:rsidP="00D47A04">
      <w:pPr>
        <w:overflowPunct w:val="0"/>
        <w:autoSpaceDE w:val="0"/>
        <w:autoSpaceDN w:val="0"/>
        <w:adjustRightInd w:val="0"/>
        <w:ind w:left="720"/>
        <w:jc w:val="both"/>
        <w:textAlignment w:val="baseline"/>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Llogi</w:t>
      </w:r>
      <w:proofErr w:type="spellEnd"/>
      <w:r w:rsidRPr="00E544E8">
        <w:rPr>
          <w:rFonts w:ascii="Aptos" w:hAnsi="Aptos" w:cs="Arial"/>
          <w:color w:val="000000" w:themeColor="text1"/>
        </w:rPr>
        <w:t xml:space="preserve"> offer </w:t>
      </w:r>
    </w:p>
    <w:p w14:paraId="205C6F09" w14:textId="77777777" w:rsidR="00D47A04" w:rsidRPr="00E544E8" w:rsidRDefault="00D47A04" w:rsidP="00D47A04">
      <w:pPr>
        <w:overflowPunct w:val="0"/>
        <w:autoSpaceDE w:val="0"/>
        <w:autoSpaceDN w:val="0"/>
        <w:adjustRightInd w:val="0"/>
        <w:ind w:left="720"/>
        <w:jc w:val="both"/>
        <w:textAlignment w:val="baseline"/>
        <w:rPr>
          <w:rFonts w:ascii="Aptos" w:hAnsi="Aptos" w:cs="Arial"/>
          <w:color w:val="000000" w:themeColor="text1"/>
        </w:rPr>
      </w:pPr>
      <w:r w:rsidRPr="00E544E8">
        <w:rPr>
          <w:rFonts w:ascii="Aptos" w:hAnsi="Aptos" w:cs="Arial"/>
          <w:color w:val="000000" w:themeColor="text1"/>
        </w:rPr>
        <w:t xml:space="preserve">• Prynu offer </w:t>
      </w:r>
    </w:p>
    <w:p w14:paraId="151C6F7C" w14:textId="77777777" w:rsidR="00D47A04" w:rsidRPr="00E544E8" w:rsidRDefault="00D47A04" w:rsidP="00D47A04">
      <w:pPr>
        <w:overflowPunct w:val="0"/>
        <w:autoSpaceDE w:val="0"/>
        <w:autoSpaceDN w:val="0"/>
        <w:adjustRightInd w:val="0"/>
        <w:ind w:left="720"/>
        <w:jc w:val="both"/>
        <w:textAlignment w:val="baseline"/>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Ffioedd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proffesiynol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gysylltiedig</w:t>
      </w:r>
      <w:proofErr w:type="spellEnd"/>
      <w:r w:rsidRPr="00E544E8">
        <w:rPr>
          <w:rFonts w:ascii="Aptos" w:hAnsi="Aptos" w:cs="Arial"/>
          <w:color w:val="000000" w:themeColor="text1"/>
        </w:rPr>
        <w:t xml:space="preserve"> â </w:t>
      </w:r>
      <w:proofErr w:type="spellStart"/>
      <w:r w:rsidRPr="00E544E8">
        <w:rPr>
          <w:rFonts w:ascii="Aptos" w:hAnsi="Aptos" w:cs="Arial"/>
          <w:color w:val="000000" w:themeColor="text1"/>
        </w:rPr>
        <w:t>rheoli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digwyddiadau</w:t>
      </w:r>
      <w:proofErr w:type="spellEnd"/>
    </w:p>
    <w:p w14:paraId="7EED98E6" w14:textId="77777777" w:rsidR="00D47A04" w:rsidRPr="00E544E8" w:rsidRDefault="00D47A04" w:rsidP="00D47A04">
      <w:pPr>
        <w:overflowPunct w:val="0"/>
        <w:autoSpaceDE w:val="0"/>
        <w:autoSpaceDN w:val="0"/>
        <w:adjustRightInd w:val="0"/>
        <w:ind w:left="720"/>
        <w:jc w:val="both"/>
        <w:textAlignment w:val="baseline"/>
        <w:rPr>
          <w:rFonts w:ascii="Aptos" w:hAnsi="Aptos" w:cs="Arial"/>
          <w:color w:val="000000" w:themeColor="text1"/>
        </w:rPr>
      </w:pPr>
      <w:r w:rsidRPr="00E544E8">
        <w:rPr>
          <w:rFonts w:ascii="Aptos" w:hAnsi="Aptos" w:cs="Arial"/>
          <w:color w:val="000000" w:themeColor="text1"/>
        </w:rPr>
        <w:t xml:space="preserve">• Cyfarpar </w:t>
      </w:r>
      <w:proofErr w:type="spellStart"/>
      <w:r w:rsidRPr="00E544E8">
        <w:rPr>
          <w:rFonts w:ascii="Aptos" w:hAnsi="Aptos" w:cs="Arial"/>
          <w:color w:val="000000" w:themeColor="text1"/>
        </w:rPr>
        <w:t>diogelwch</w:t>
      </w:r>
      <w:proofErr w:type="spellEnd"/>
    </w:p>
    <w:p w14:paraId="7C0F99E0" w14:textId="77777777" w:rsidR="00D47A04" w:rsidRPr="00E544E8" w:rsidRDefault="00D47A04" w:rsidP="00D47A04">
      <w:pPr>
        <w:overflowPunct w:val="0"/>
        <w:autoSpaceDE w:val="0"/>
        <w:autoSpaceDN w:val="0"/>
        <w:adjustRightInd w:val="0"/>
        <w:ind w:left="720"/>
        <w:jc w:val="both"/>
        <w:textAlignment w:val="baseline"/>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Yswiriant</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atebolrwydd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cyhoeddus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hyd</w:t>
      </w:r>
      <w:proofErr w:type="spellEnd"/>
      <w:r w:rsidRPr="00E544E8">
        <w:rPr>
          <w:rFonts w:ascii="Aptos" w:hAnsi="Aptos" w:cs="Arial"/>
          <w:color w:val="000000" w:themeColor="text1"/>
        </w:rPr>
        <w:t xml:space="preserve"> at £10m</w:t>
      </w:r>
    </w:p>
    <w:p w14:paraId="6EEED03E" w14:textId="77777777" w:rsidR="00355C7C" w:rsidRPr="00E544E8" w:rsidRDefault="00355C7C" w:rsidP="008B7E00">
      <w:pPr>
        <w:overflowPunct w:val="0"/>
        <w:autoSpaceDE w:val="0"/>
        <w:autoSpaceDN w:val="0"/>
        <w:adjustRightInd w:val="0"/>
        <w:jc w:val="both"/>
        <w:textAlignment w:val="baseline"/>
        <w:rPr>
          <w:rFonts w:ascii="Aptos" w:hAnsi="Aptos" w:cs="Arial"/>
          <w:color w:val="000000" w:themeColor="text1"/>
        </w:rPr>
      </w:pPr>
    </w:p>
    <w:p w14:paraId="5D7310E8" w14:textId="77777777" w:rsidR="00D83E48" w:rsidRPr="00E544E8" w:rsidRDefault="00D83E48" w:rsidP="00D83E48">
      <w:pPr>
        <w:jc w:val="both"/>
        <w:rPr>
          <w:rFonts w:ascii="Aptos" w:hAnsi="Aptos" w:cs="Arial"/>
          <w:b/>
          <w:bCs/>
          <w:color w:val="000000" w:themeColor="text1"/>
        </w:rPr>
      </w:pPr>
      <w:proofErr w:type="spellStart"/>
      <w:r w:rsidRPr="00E544E8">
        <w:rPr>
          <w:rFonts w:ascii="Aptos" w:hAnsi="Aptos" w:cs="Arial"/>
          <w:b/>
          <w:bCs/>
          <w:color w:val="000000" w:themeColor="text1"/>
        </w:rPr>
        <w:t>Gwariant</w:t>
      </w:r>
      <w:proofErr w:type="spellEnd"/>
      <w:r w:rsidRPr="00E544E8">
        <w:rPr>
          <w:rFonts w:ascii="Aptos" w:hAnsi="Aptos" w:cs="Arial"/>
          <w:b/>
          <w:bCs/>
          <w:color w:val="000000" w:themeColor="text1"/>
        </w:rPr>
        <w:t xml:space="preserve"> </w:t>
      </w:r>
      <w:proofErr w:type="spellStart"/>
      <w:r w:rsidRPr="00E544E8">
        <w:rPr>
          <w:rFonts w:ascii="Aptos" w:hAnsi="Aptos" w:cs="Arial"/>
          <w:b/>
          <w:bCs/>
          <w:color w:val="000000" w:themeColor="text1"/>
        </w:rPr>
        <w:t>anghymwys</w:t>
      </w:r>
      <w:proofErr w:type="spellEnd"/>
      <w:r w:rsidRPr="00E544E8">
        <w:rPr>
          <w:rFonts w:ascii="Aptos" w:hAnsi="Aptos" w:cs="Arial"/>
          <w:b/>
          <w:bCs/>
          <w:color w:val="000000" w:themeColor="text1"/>
        </w:rPr>
        <w:t xml:space="preserve"> (</w:t>
      </w:r>
      <w:proofErr w:type="spellStart"/>
      <w:r w:rsidRPr="00E544E8">
        <w:rPr>
          <w:rFonts w:ascii="Aptos" w:hAnsi="Aptos" w:cs="Arial"/>
          <w:b/>
          <w:bCs/>
          <w:color w:val="000000" w:themeColor="text1"/>
        </w:rPr>
        <w:t>nid</w:t>
      </w:r>
      <w:proofErr w:type="spellEnd"/>
      <w:r w:rsidRPr="00E544E8">
        <w:rPr>
          <w:rFonts w:ascii="Aptos" w:hAnsi="Aptos" w:cs="Arial"/>
          <w:b/>
          <w:bCs/>
          <w:color w:val="000000" w:themeColor="text1"/>
        </w:rPr>
        <w:t xml:space="preserve"> </w:t>
      </w:r>
      <w:proofErr w:type="spellStart"/>
      <w:r w:rsidRPr="00E544E8">
        <w:rPr>
          <w:rFonts w:ascii="Aptos" w:hAnsi="Aptos" w:cs="Arial"/>
          <w:b/>
          <w:bCs/>
          <w:color w:val="000000" w:themeColor="text1"/>
        </w:rPr>
        <w:t>yw'r</w:t>
      </w:r>
      <w:proofErr w:type="spellEnd"/>
      <w:r w:rsidRPr="00E544E8">
        <w:rPr>
          <w:rFonts w:ascii="Aptos" w:hAnsi="Aptos" w:cs="Arial"/>
          <w:b/>
          <w:bCs/>
          <w:color w:val="000000" w:themeColor="text1"/>
        </w:rPr>
        <w:t xml:space="preserve"> </w:t>
      </w:r>
      <w:proofErr w:type="spellStart"/>
      <w:r w:rsidRPr="00E544E8">
        <w:rPr>
          <w:rFonts w:ascii="Aptos" w:hAnsi="Aptos" w:cs="Arial"/>
          <w:b/>
          <w:bCs/>
          <w:color w:val="000000" w:themeColor="text1"/>
        </w:rPr>
        <w:t>rhestr</w:t>
      </w:r>
      <w:proofErr w:type="spellEnd"/>
      <w:r w:rsidRPr="00E544E8">
        <w:rPr>
          <w:rFonts w:ascii="Aptos" w:hAnsi="Aptos" w:cs="Arial"/>
          <w:b/>
          <w:bCs/>
          <w:color w:val="000000" w:themeColor="text1"/>
        </w:rPr>
        <w:t xml:space="preserve"> hon </w:t>
      </w:r>
      <w:proofErr w:type="spellStart"/>
      <w:r w:rsidRPr="00E544E8">
        <w:rPr>
          <w:rFonts w:ascii="Aptos" w:hAnsi="Aptos" w:cs="Arial"/>
          <w:b/>
          <w:bCs/>
          <w:color w:val="000000" w:themeColor="text1"/>
        </w:rPr>
        <w:t>yn</w:t>
      </w:r>
      <w:proofErr w:type="spellEnd"/>
      <w:r w:rsidRPr="00E544E8">
        <w:rPr>
          <w:rFonts w:ascii="Aptos" w:hAnsi="Aptos" w:cs="Arial"/>
          <w:b/>
          <w:bCs/>
          <w:color w:val="000000" w:themeColor="text1"/>
        </w:rPr>
        <w:t xml:space="preserve"> </w:t>
      </w:r>
      <w:proofErr w:type="spellStart"/>
      <w:r w:rsidRPr="00E544E8">
        <w:rPr>
          <w:rFonts w:ascii="Aptos" w:hAnsi="Aptos" w:cs="Arial"/>
          <w:b/>
          <w:bCs/>
          <w:color w:val="000000" w:themeColor="text1"/>
        </w:rPr>
        <w:t>gynhwysfawr</w:t>
      </w:r>
      <w:proofErr w:type="spellEnd"/>
      <w:r w:rsidRPr="00E544E8">
        <w:rPr>
          <w:rFonts w:ascii="Aptos" w:hAnsi="Aptos" w:cs="Arial"/>
          <w:b/>
          <w:bCs/>
          <w:color w:val="000000" w:themeColor="text1"/>
        </w:rPr>
        <w:t>)</w:t>
      </w:r>
    </w:p>
    <w:p w14:paraId="225C85E0" w14:textId="77777777" w:rsidR="00D83E48" w:rsidRPr="00E544E8" w:rsidRDefault="00D83E48" w:rsidP="00D83E48">
      <w:pPr>
        <w:jc w:val="both"/>
        <w:rPr>
          <w:rFonts w:ascii="Aptos" w:hAnsi="Aptos" w:cs="Arial"/>
          <w:color w:val="000000" w:themeColor="text1"/>
        </w:rPr>
      </w:pPr>
    </w:p>
    <w:p w14:paraId="5288A3F0" w14:textId="281A43FE" w:rsidR="00D83E48" w:rsidRPr="00E544E8" w:rsidRDefault="00D83E48" w:rsidP="00D83E48">
      <w:pPr>
        <w:jc w:val="both"/>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Prosiectau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eisoes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wedi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dechrau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derbyn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cynnig</w:t>
      </w:r>
      <w:proofErr w:type="spellEnd"/>
      <w:r w:rsidRPr="00E544E8">
        <w:rPr>
          <w:rFonts w:ascii="Aptos" w:hAnsi="Aptos" w:cs="Arial"/>
          <w:color w:val="000000" w:themeColor="text1"/>
        </w:rPr>
        <w:t xml:space="preserve"> grant</w:t>
      </w:r>
    </w:p>
    <w:p w14:paraId="5F06058D" w14:textId="77777777" w:rsidR="00D83E48" w:rsidRPr="00E544E8" w:rsidRDefault="00D83E48" w:rsidP="00D83E48">
      <w:pPr>
        <w:jc w:val="both"/>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Pryniannau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arian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parod</w:t>
      </w:r>
      <w:proofErr w:type="spellEnd"/>
    </w:p>
    <w:p w14:paraId="050FEA7D" w14:textId="36A66CCD" w:rsidR="00D83E48" w:rsidRPr="00E544E8" w:rsidRDefault="00D83E48" w:rsidP="00D83E48">
      <w:pPr>
        <w:jc w:val="both"/>
        <w:rPr>
          <w:rFonts w:ascii="Aptos" w:hAnsi="Aptos" w:cs="Arial"/>
          <w:color w:val="000000" w:themeColor="text1"/>
        </w:rPr>
      </w:pPr>
      <w:r w:rsidRPr="00E544E8">
        <w:rPr>
          <w:rFonts w:ascii="Aptos" w:hAnsi="Aptos" w:cs="Arial"/>
          <w:color w:val="000000" w:themeColor="text1"/>
        </w:rPr>
        <w:t xml:space="preserve">• </w:t>
      </w:r>
      <w:proofErr w:type="spellStart"/>
      <w:r w:rsidR="00D30E1A" w:rsidRPr="00E544E8">
        <w:rPr>
          <w:rFonts w:ascii="Aptos" w:hAnsi="Aptos" w:cs="Arial"/>
          <w:color w:val="000000" w:themeColor="text1"/>
        </w:rPr>
        <w:t>Costau</w:t>
      </w:r>
      <w:proofErr w:type="spellEnd"/>
      <w:r w:rsidR="00D30E1A" w:rsidRPr="00E544E8">
        <w:rPr>
          <w:rFonts w:ascii="Aptos" w:hAnsi="Aptos" w:cs="Arial"/>
          <w:color w:val="000000" w:themeColor="text1"/>
        </w:rPr>
        <w:t xml:space="preserve"> </w:t>
      </w:r>
      <w:proofErr w:type="spellStart"/>
      <w:r w:rsidR="00D30E1A" w:rsidRPr="00E544E8">
        <w:rPr>
          <w:rFonts w:ascii="Aptos" w:hAnsi="Aptos" w:cs="Arial"/>
          <w:color w:val="000000" w:themeColor="text1"/>
        </w:rPr>
        <w:t>mewn</w:t>
      </w:r>
      <w:proofErr w:type="spellEnd"/>
      <w:r w:rsidR="00D30E1A" w:rsidRPr="00E544E8">
        <w:rPr>
          <w:rFonts w:ascii="Aptos" w:hAnsi="Aptos" w:cs="Arial"/>
          <w:color w:val="000000" w:themeColor="text1"/>
        </w:rPr>
        <w:t xml:space="preserve"> da </w:t>
      </w:r>
    </w:p>
    <w:p w14:paraId="1143850E" w14:textId="77777777" w:rsidR="00D84714" w:rsidRDefault="00D83E48" w:rsidP="002A44E3">
      <w:pPr>
        <w:jc w:val="both"/>
        <w:rPr>
          <w:rFonts w:ascii="Aptos" w:hAnsi="Aptos" w:cs="Arial"/>
          <w:color w:val="000000" w:themeColor="text1"/>
        </w:rPr>
      </w:pPr>
      <w:r w:rsidRPr="00E544E8">
        <w:rPr>
          <w:rFonts w:ascii="Aptos" w:hAnsi="Aptos" w:cs="Arial"/>
          <w:color w:val="000000" w:themeColor="text1"/>
        </w:rPr>
        <w:t xml:space="preserve">• </w:t>
      </w:r>
      <w:proofErr w:type="spellStart"/>
      <w:r w:rsidRPr="00E544E8">
        <w:rPr>
          <w:rFonts w:ascii="Aptos" w:hAnsi="Aptos" w:cs="Arial"/>
          <w:color w:val="000000" w:themeColor="text1"/>
        </w:rPr>
        <w:t>Costau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gyfer</w:t>
      </w:r>
      <w:proofErr w:type="spellEnd"/>
      <w:r w:rsidRPr="00E544E8">
        <w:rPr>
          <w:rFonts w:ascii="Aptos" w:hAnsi="Aptos" w:cs="Arial"/>
          <w:color w:val="000000" w:themeColor="text1"/>
        </w:rPr>
        <w:t xml:space="preserve"> staff, </w:t>
      </w:r>
      <w:proofErr w:type="spellStart"/>
      <w:r w:rsidRPr="00E544E8">
        <w:rPr>
          <w:rFonts w:ascii="Aptos" w:hAnsi="Aptos" w:cs="Arial"/>
          <w:color w:val="000000" w:themeColor="text1"/>
        </w:rPr>
        <w:t>gwirfoddolwyr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ymddiriedolwyr</w:t>
      </w:r>
      <w:proofErr w:type="spellEnd"/>
      <w:r w:rsidRPr="00E544E8">
        <w:rPr>
          <w:rFonts w:ascii="Aptos" w:hAnsi="Aptos" w:cs="Arial"/>
          <w:color w:val="000000" w:themeColor="text1"/>
        </w:rPr>
        <w:t xml:space="preserve"> neu </w:t>
      </w:r>
      <w:proofErr w:type="spellStart"/>
      <w:r w:rsidRPr="00E544E8">
        <w:rPr>
          <w:rFonts w:ascii="Aptos" w:hAnsi="Aptos" w:cs="Arial"/>
          <w:color w:val="000000" w:themeColor="text1"/>
        </w:rPr>
        <w:t>gyfarwyddwyr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ymgeisio</w:t>
      </w:r>
      <w:proofErr w:type="spellEnd"/>
      <w:r w:rsidRPr="00E544E8">
        <w:rPr>
          <w:rFonts w:ascii="Aptos" w:hAnsi="Aptos" w:cs="Arial"/>
          <w:color w:val="000000" w:themeColor="text1"/>
        </w:rPr>
        <w:t>.</w:t>
      </w:r>
    </w:p>
    <w:p w14:paraId="35D0994D" w14:textId="09FB85AA" w:rsidR="002A44E3" w:rsidRPr="009E546C" w:rsidRDefault="002A44E3" w:rsidP="00D84714">
      <w:pPr>
        <w:pStyle w:val="ListParagraph"/>
        <w:numPr>
          <w:ilvl w:val="0"/>
          <w:numId w:val="28"/>
        </w:numPr>
        <w:jc w:val="both"/>
        <w:rPr>
          <w:rFonts w:ascii="Aptos" w:hAnsi="Aptos" w:cs="Arial"/>
          <w:color w:val="000000" w:themeColor="text1"/>
          <w:highlight w:val="yellow"/>
        </w:rPr>
      </w:pPr>
      <w:proofErr w:type="spellStart"/>
      <w:r w:rsidRPr="009E546C">
        <w:rPr>
          <w:rFonts w:ascii="Aptos" w:hAnsi="Aptos" w:cs="Arial"/>
          <w:color w:val="000000" w:themeColor="text1"/>
          <w:highlight w:val="yellow"/>
        </w:rPr>
        <w:t>Costau</w:t>
      </w:r>
      <w:proofErr w:type="spellEnd"/>
      <w:r w:rsidRPr="009E546C">
        <w:rPr>
          <w:rFonts w:ascii="Aptos" w:hAnsi="Aptos" w:cs="Arial"/>
          <w:color w:val="000000" w:themeColor="text1"/>
          <w:highlight w:val="yellow"/>
        </w:rPr>
        <w:t xml:space="preserve"> i </w:t>
      </w:r>
      <w:proofErr w:type="spellStart"/>
      <w:r w:rsidRPr="009E546C">
        <w:rPr>
          <w:rFonts w:ascii="Aptos" w:hAnsi="Aptos" w:cs="Arial"/>
          <w:color w:val="000000" w:themeColor="text1"/>
          <w:highlight w:val="yellow"/>
        </w:rPr>
        <w:t>gyflwyno</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digwyddiadau</w:t>
      </w:r>
      <w:proofErr w:type="spellEnd"/>
      <w:r w:rsidRPr="009E546C">
        <w:rPr>
          <w:rFonts w:ascii="Aptos" w:hAnsi="Aptos" w:cs="Arial"/>
          <w:color w:val="000000" w:themeColor="text1"/>
          <w:highlight w:val="yellow"/>
        </w:rPr>
        <w:t xml:space="preserve"> a </w:t>
      </w:r>
      <w:proofErr w:type="spellStart"/>
      <w:r w:rsidRPr="009E546C">
        <w:rPr>
          <w:rFonts w:ascii="Aptos" w:hAnsi="Aptos" w:cs="Arial"/>
          <w:color w:val="000000" w:themeColor="text1"/>
          <w:highlight w:val="yellow"/>
        </w:rPr>
        <w:t>fydd</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yn</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digwydd</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cyn</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dyddiad</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cau’r</w:t>
      </w:r>
      <w:proofErr w:type="spellEnd"/>
      <w:r w:rsidRPr="009E546C">
        <w:rPr>
          <w:rFonts w:ascii="Aptos" w:hAnsi="Aptos" w:cs="Arial"/>
          <w:color w:val="000000" w:themeColor="text1"/>
          <w:highlight w:val="yellow"/>
        </w:rPr>
        <w:t xml:space="preserve"> </w:t>
      </w:r>
      <w:proofErr w:type="spellStart"/>
      <w:r w:rsidRPr="009E546C">
        <w:rPr>
          <w:rFonts w:ascii="Aptos" w:hAnsi="Aptos" w:cs="Arial"/>
          <w:color w:val="000000" w:themeColor="text1"/>
          <w:highlight w:val="yellow"/>
        </w:rPr>
        <w:t>gronfa</w:t>
      </w:r>
      <w:proofErr w:type="spellEnd"/>
      <w:r w:rsidRPr="009E546C">
        <w:rPr>
          <w:rFonts w:ascii="Aptos" w:hAnsi="Aptos" w:cs="Arial"/>
          <w:color w:val="000000" w:themeColor="text1"/>
          <w:highlight w:val="yellow"/>
        </w:rPr>
        <w:t xml:space="preserve"> (30 </w:t>
      </w:r>
      <w:proofErr w:type="spellStart"/>
      <w:r w:rsidRPr="009E546C">
        <w:rPr>
          <w:rFonts w:ascii="Aptos" w:hAnsi="Aptos" w:cs="Arial"/>
          <w:color w:val="000000" w:themeColor="text1"/>
          <w:highlight w:val="yellow"/>
        </w:rPr>
        <w:t>Mehefin</w:t>
      </w:r>
      <w:proofErr w:type="spellEnd"/>
      <w:r w:rsidRPr="009E546C">
        <w:rPr>
          <w:rFonts w:ascii="Aptos" w:hAnsi="Aptos" w:cs="Arial"/>
          <w:color w:val="000000" w:themeColor="text1"/>
          <w:highlight w:val="yellow"/>
        </w:rPr>
        <w:t xml:space="preserve"> 2026).</w:t>
      </w:r>
    </w:p>
    <w:p w14:paraId="5A2596E9" w14:textId="77777777" w:rsidR="00C464DF" w:rsidRPr="00E544E8" w:rsidRDefault="00C464DF" w:rsidP="00D83E48">
      <w:pPr>
        <w:jc w:val="both"/>
        <w:rPr>
          <w:rFonts w:ascii="Aptos" w:hAnsi="Aptos" w:cs="Arial"/>
          <w:color w:val="000000" w:themeColor="text1"/>
        </w:rPr>
      </w:pPr>
    </w:p>
    <w:p w14:paraId="6C7F850B" w14:textId="77777777" w:rsidR="00D83E48" w:rsidRPr="00E544E8" w:rsidRDefault="00D83E48" w:rsidP="00D83E48">
      <w:pPr>
        <w:jc w:val="both"/>
        <w:rPr>
          <w:rFonts w:ascii="Aptos" w:hAnsi="Aptos" w:cs="Arial"/>
          <w:color w:val="000000" w:themeColor="text1"/>
        </w:rPr>
      </w:pPr>
    </w:p>
    <w:p w14:paraId="74CE840C" w14:textId="731FEA3C" w:rsidR="00037CD1" w:rsidRPr="00E544E8" w:rsidRDefault="00D83E48" w:rsidP="00D83E48">
      <w:pPr>
        <w:jc w:val="both"/>
        <w:rPr>
          <w:rFonts w:ascii="Aptos" w:hAnsi="Aptos" w:cs="Arial"/>
          <w:color w:val="000000" w:themeColor="text1"/>
        </w:rPr>
      </w:pPr>
      <w:proofErr w:type="spellStart"/>
      <w:r w:rsidRPr="00E544E8">
        <w:rPr>
          <w:rFonts w:ascii="Aptos" w:hAnsi="Aptos" w:cs="Arial"/>
          <w:color w:val="000000" w:themeColor="text1"/>
        </w:rPr>
        <w:t>Rhaid</w:t>
      </w:r>
      <w:proofErr w:type="spellEnd"/>
      <w:r w:rsidRPr="00E544E8">
        <w:rPr>
          <w:rFonts w:ascii="Aptos" w:hAnsi="Aptos" w:cs="Arial"/>
          <w:color w:val="000000" w:themeColor="text1"/>
        </w:rPr>
        <w:t xml:space="preserve"> i </w:t>
      </w:r>
      <w:proofErr w:type="spellStart"/>
      <w:r w:rsidRPr="00E544E8">
        <w:rPr>
          <w:rFonts w:ascii="Aptos" w:hAnsi="Aptos" w:cs="Arial"/>
          <w:color w:val="000000" w:themeColor="text1"/>
        </w:rPr>
        <w:t>ymgeiswyr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sicrhau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bod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caffael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nwyddau</w:t>
      </w:r>
      <w:proofErr w:type="spellEnd"/>
      <w:r w:rsidRPr="00E544E8">
        <w:rPr>
          <w:rFonts w:ascii="Aptos" w:hAnsi="Aptos" w:cs="Arial"/>
          <w:color w:val="000000" w:themeColor="text1"/>
        </w:rPr>
        <w:t xml:space="preserve"> a </w:t>
      </w:r>
      <w:proofErr w:type="spellStart"/>
      <w:r w:rsidRPr="00E544E8">
        <w:rPr>
          <w:rFonts w:ascii="Aptos" w:hAnsi="Aptos" w:cs="Arial"/>
          <w:color w:val="000000" w:themeColor="text1"/>
        </w:rPr>
        <w:t>gwasanaethau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unol</w:t>
      </w:r>
      <w:proofErr w:type="spellEnd"/>
      <w:r w:rsidRPr="00E544E8">
        <w:rPr>
          <w:rFonts w:ascii="Aptos" w:hAnsi="Aptos" w:cs="Arial"/>
          <w:color w:val="000000" w:themeColor="text1"/>
        </w:rPr>
        <w:t xml:space="preserve"> â </w:t>
      </w:r>
      <w:proofErr w:type="spellStart"/>
      <w:r w:rsidRPr="00E544E8">
        <w:rPr>
          <w:rFonts w:ascii="Aptos" w:hAnsi="Aptos" w:cs="Arial"/>
          <w:color w:val="000000" w:themeColor="text1"/>
        </w:rPr>
        <w:t>Rheolau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Caffael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Trydydd</w:t>
      </w:r>
      <w:proofErr w:type="spellEnd"/>
      <w:r w:rsidRPr="00E544E8">
        <w:rPr>
          <w:rFonts w:ascii="Aptos" w:hAnsi="Aptos" w:cs="Arial"/>
          <w:color w:val="000000" w:themeColor="text1"/>
        </w:rPr>
        <w:t xml:space="preserve"> Parti </w:t>
      </w:r>
      <w:proofErr w:type="spellStart"/>
      <w:r w:rsidRPr="00E544E8">
        <w:rPr>
          <w:rFonts w:ascii="Aptos" w:hAnsi="Aptos" w:cs="Arial"/>
          <w:color w:val="000000" w:themeColor="text1"/>
        </w:rPr>
        <w:t>Cyngor</w:t>
      </w:r>
      <w:proofErr w:type="spellEnd"/>
      <w:r w:rsidRPr="00E544E8">
        <w:rPr>
          <w:rFonts w:ascii="Aptos" w:hAnsi="Aptos" w:cs="Arial"/>
          <w:color w:val="000000" w:themeColor="text1"/>
        </w:rPr>
        <w:t xml:space="preserve"> Sir Caerfyrddin. </w:t>
      </w:r>
      <w:proofErr w:type="spellStart"/>
      <w:r w:rsidRPr="00E544E8">
        <w:rPr>
          <w:rFonts w:ascii="Aptos" w:hAnsi="Aptos" w:cs="Arial"/>
          <w:b/>
          <w:bCs/>
          <w:color w:val="000000" w:themeColor="text1"/>
        </w:rPr>
        <w:t>Atodiad</w:t>
      </w:r>
      <w:proofErr w:type="spellEnd"/>
      <w:r w:rsidRPr="00E544E8">
        <w:rPr>
          <w:rFonts w:ascii="Aptos" w:hAnsi="Aptos" w:cs="Arial"/>
          <w:b/>
          <w:bCs/>
          <w:color w:val="000000" w:themeColor="text1"/>
        </w:rPr>
        <w:t xml:space="preserve"> A</w:t>
      </w:r>
    </w:p>
    <w:p w14:paraId="7C8F4CC7" w14:textId="77777777" w:rsidR="008B7E00" w:rsidRPr="00E544E8" w:rsidRDefault="008B7E00" w:rsidP="008B7E00">
      <w:pPr>
        <w:rPr>
          <w:rFonts w:ascii="Aptos" w:hAnsi="Aptos" w:cs="Arial"/>
          <w:color w:val="000000" w:themeColor="text1"/>
        </w:rPr>
      </w:pPr>
    </w:p>
    <w:p w14:paraId="4137F1A0" w14:textId="201C665A" w:rsidR="00DE41C2" w:rsidRPr="00E544E8" w:rsidRDefault="00DE41C2" w:rsidP="008B7E00">
      <w:pPr>
        <w:rPr>
          <w:rFonts w:ascii="Aptos" w:hAnsi="Aptos" w:cs="Arial"/>
          <w:b/>
          <w:bCs/>
          <w:color w:val="000000" w:themeColor="text1"/>
        </w:rPr>
      </w:pPr>
      <w:proofErr w:type="spellStart"/>
      <w:r w:rsidRPr="00E544E8">
        <w:rPr>
          <w:rFonts w:ascii="Aptos" w:hAnsi="Aptos" w:cs="Arial"/>
          <w:b/>
          <w:bCs/>
          <w:color w:val="000000" w:themeColor="text1"/>
        </w:rPr>
        <w:t>Cyfradd</w:t>
      </w:r>
      <w:proofErr w:type="spellEnd"/>
      <w:r w:rsidRPr="00E544E8">
        <w:rPr>
          <w:rFonts w:ascii="Aptos" w:hAnsi="Aptos" w:cs="Arial"/>
          <w:b/>
          <w:bCs/>
          <w:color w:val="000000" w:themeColor="text1"/>
        </w:rPr>
        <w:t xml:space="preserve"> Grant</w:t>
      </w:r>
    </w:p>
    <w:p w14:paraId="1A3D69A9" w14:textId="77777777" w:rsidR="00DE41C2" w:rsidRPr="00E544E8" w:rsidRDefault="00DE41C2" w:rsidP="00DE41C2">
      <w:pPr>
        <w:pStyle w:val="ListParagraph"/>
        <w:rPr>
          <w:rFonts w:ascii="Aptos" w:hAnsi="Aptos" w:cs="Arial"/>
          <w:color w:val="000000" w:themeColor="text1"/>
        </w:rPr>
      </w:pPr>
    </w:p>
    <w:p w14:paraId="410B2667" w14:textId="69F28B54" w:rsidR="00DE41C2" w:rsidRPr="00E544E8" w:rsidRDefault="00DE41C2" w:rsidP="00182207">
      <w:pPr>
        <w:pStyle w:val="ListParagraph"/>
        <w:numPr>
          <w:ilvl w:val="0"/>
          <w:numId w:val="19"/>
        </w:numPr>
        <w:rPr>
          <w:rFonts w:ascii="Aptos" w:hAnsi="Aptos" w:cs="Arial"/>
          <w:color w:val="000000" w:themeColor="text1"/>
        </w:rPr>
      </w:pPr>
      <w:proofErr w:type="spellStart"/>
      <w:r w:rsidRPr="00E544E8">
        <w:rPr>
          <w:rFonts w:ascii="Aptos" w:hAnsi="Aptos" w:cs="Arial"/>
          <w:color w:val="000000" w:themeColor="text1"/>
        </w:rPr>
        <w:t>Dyfernir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cymorth</w:t>
      </w:r>
      <w:proofErr w:type="spellEnd"/>
      <w:r w:rsidRPr="00E544E8">
        <w:rPr>
          <w:rFonts w:ascii="Aptos" w:hAnsi="Aptos" w:cs="Arial"/>
          <w:color w:val="000000" w:themeColor="text1"/>
        </w:rPr>
        <w:t xml:space="preserve"> grant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sail </w:t>
      </w:r>
      <w:proofErr w:type="spellStart"/>
      <w:r w:rsidRPr="00E544E8">
        <w:rPr>
          <w:rFonts w:ascii="Aptos" w:hAnsi="Aptos" w:cs="Arial"/>
          <w:color w:val="000000" w:themeColor="text1"/>
        </w:rPr>
        <w:t>canran</w:t>
      </w:r>
      <w:proofErr w:type="spellEnd"/>
      <w:r w:rsidRPr="00E544E8">
        <w:rPr>
          <w:rFonts w:ascii="Aptos" w:hAnsi="Aptos" w:cs="Arial"/>
          <w:color w:val="000000" w:themeColor="text1"/>
        </w:rPr>
        <w:t xml:space="preserve"> o </w:t>
      </w:r>
      <w:proofErr w:type="spellStart"/>
      <w:r w:rsidRPr="00E544E8">
        <w:rPr>
          <w:rFonts w:ascii="Aptos" w:hAnsi="Aptos" w:cs="Arial"/>
          <w:color w:val="000000" w:themeColor="text1"/>
        </w:rPr>
        <w:t>gyfanswm</w:t>
      </w:r>
      <w:proofErr w:type="spellEnd"/>
      <w:r w:rsidRPr="00E544E8">
        <w:rPr>
          <w:rFonts w:ascii="Aptos" w:hAnsi="Aptos" w:cs="Arial"/>
          <w:color w:val="000000" w:themeColor="text1"/>
        </w:rPr>
        <w:t xml:space="preserve"> cost y </w:t>
      </w:r>
      <w:proofErr w:type="spellStart"/>
      <w:r w:rsidRPr="00E544E8">
        <w:rPr>
          <w:rFonts w:ascii="Aptos" w:hAnsi="Aptos" w:cs="Arial"/>
          <w:color w:val="000000" w:themeColor="text1"/>
        </w:rPr>
        <w:t>prosiect</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hyd</w:t>
      </w:r>
      <w:proofErr w:type="spellEnd"/>
      <w:r w:rsidR="00A74B5F" w:rsidRPr="00E544E8">
        <w:rPr>
          <w:rFonts w:ascii="Aptos" w:hAnsi="Aptos" w:cs="Arial"/>
          <w:color w:val="000000" w:themeColor="text1"/>
        </w:rPr>
        <w:t xml:space="preserve"> </w:t>
      </w:r>
      <w:r w:rsidRPr="00E544E8">
        <w:rPr>
          <w:rFonts w:ascii="Aptos" w:hAnsi="Aptos" w:cs="Arial"/>
          <w:color w:val="000000" w:themeColor="text1"/>
        </w:rPr>
        <w:t xml:space="preserve">at </w:t>
      </w:r>
      <w:proofErr w:type="spellStart"/>
      <w:r w:rsidRPr="00E544E8">
        <w:rPr>
          <w:rFonts w:ascii="Aptos" w:hAnsi="Aptos" w:cs="Arial"/>
          <w:color w:val="000000" w:themeColor="text1"/>
        </w:rPr>
        <w:t>uchafswm</w:t>
      </w:r>
      <w:proofErr w:type="spellEnd"/>
      <w:r w:rsidRPr="00E544E8">
        <w:rPr>
          <w:rFonts w:ascii="Aptos" w:hAnsi="Aptos" w:cs="Arial"/>
          <w:color w:val="000000" w:themeColor="text1"/>
        </w:rPr>
        <w:t xml:space="preserve"> o </w:t>
      </w:r>
      <w:proofErr w:type="gramStart"/>
      <w:r w:rsidRPr="00E544E8">
        <w:rPr>
          <w:rFonts w:ascii="Aptos" w:hAnsi="Aptos" w:cs="Arial"/>
          <w:color w:val="000000" w:themeColor="text1"/>
        </w:rPr>
        <w:t>70%;</w:t>
      </w:r>
      <w:proofErr w:type="gramEnd"/>
      <w:r w:rsidRPr="00E544E8">
        <w:rPr>
          <w:rFonts w:ascii="Aptos" w:hAnsi="Aptos" w:cs="Arial"/>
          <w:color w:val="000000" w:themeColor="text1"/>
        </w:rPr>
        <w:t xml:space="preserve"> </w:t>
      </w:r>
    </w:p>
    <w:p w14:paraId="4B4A6FF2" w14:textId="5B556C5B" w:rsidR="00DE41C2" w:rsidRPr="00E544E8" w:rsidRDefault="00DE41C2" w:rsidP="00182207">
      <w:pPr>
        <w:pStyle w:val="ListParagraph"/>
        <w:numPr>
          <w:ilvl w:val="0"/>
          <w:numId w:val="19"/>
        </w:numPr>
        <w:rPr>
          <w:rFonts w:ascii="Aptos" w:hAnsi="Aptos" w:cs="Arial"/>
          <w:color w:val="000000" w:themeColor="text1"/>
        </w:rPr>
      </w:pPr>
      <w:proofErr w:type="spellStart"/>
      <w:r w:rsidRPr="00E544E8">
        <w:rPr>
          <w:rFonts w:ascii="Aptos" w:hAnsi="Aptos" w:cs="Arial"/>
          <w:color w:val="000000" w:themeColor="text1"/>
        </w:rPr>
        <w:t>Uchafswm</w:t>
      </w:r>
      <w:proofErr w:type="spellEnd"/>
      <w:r w:rsidRPr="00E544E8">
        <w:rPr>
          <w:rFonts w:ascii="Aptos" w:hAnsi="Aptos" w:cs="Arial"/>
          <w:color w:val="000000" w:themeColor="text1"/>
        </w:rPr>
        <w:t xml:space="preserve"> y grant </w:t>
      </w:r>
      <w:proofErr w:type="spellStart"/>
      <w:r w:rsidRPr="00E544E8">
        <w:rPr>
          <w:rFonts w:ascii="Aptos" w:hAnsi="Aptos" w:cs="Arial"/>
          <w:color w:val="000000" w:themeColor="text1"/>
        </w:rPr>
        <w:t>sydd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yw</w:t>
      </w:r>
      <w:proofErr w:type="spellEnd"/>
      <w:r w:rsidRPr="00E544E8">
        <w:rPr>
          <w:rFonts w:ascii="Aptos" w:hAnsi="Aptos" w:cs="Arial"/>
          <w:color w:val="000000" w:themeColor="text1"/>
        </w:rPr>
        <w:t xml:space="preserve"> £2,000 </w:t>
      </w:r>
    </w:p>
    <w:p w14:paraId="5E753F57" w14:textId="078C8DB6" w:rsidR="008B7E00" w:rsidRPr="00E544E8" w:rsidRDefault="00DE41C2" w:rsidP="00182207">
      <w:pPr>
        <w:pStyle w:val="ListParagraph"/>
        <w:numPr>
          <w:ilvl w:val="0"/>
          <w:numId w:val="19"/>
        </w:numPr>
        <w:rPr>
          <w:rFonts w:ascii="Aptos" w:hAnsi="Aptos" w:cs="Arial"/>
          <w:color w:val="000000" w:themeColor="text1"/>
        </w:rPr>
      </w:pPr>
      <w:r w:rsidRPr="00E544E8">
        <w:rPr>
          <w:rFonts w:ascii="Aptos" w:hAnsi="Aptos" w:cs="Arial"/>
          <w:color w:val="000000" w:themeColor="text1"/>
        </w:rPr>
        <w:t xml:space="preserve">Mae </w:t>
      </w:r>
      <w:proofErr w:type="spellStart"/>
      <w:r w:rsidRPr="00E544E8">
        <w:rPr>
          <w:rFonts w:ascii="Aptos" w:hAnsi="Aptos" w:cs="Arial"/>
          <w:color w:val="000000" w:themeColor="text1"/>
        </w:rPr>
        <w:t>angen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cadarnhad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ysgrifenedig</w:t>
      </w:r>
      <w:proofErr w:type="spellEnd"/>
      <w:r w:rsidRPr="00E544E8">
        <w:rPr>
          <w:rFonts w:ascii="Aptos" w:hAnsi="Aptos" w:cs="Arial"/>
          <w:color w:val="000000" w:themeColor="text1"/>
        </w:rPr>
        <w:t xml:space="preserve"> bod</w:t>
      </w:r>
      <w:r w:rsidR="008E0AB5" w:rsidRPr="00E544E8">
        <w:rPr>
          <w:rFonts w:ascii="Aptos" w:hAnsi="Aptos" w:cs="Arial"/>
          <w:color w:val="000000" w:themeColor="text1"/>
        </w:rPr>
        <w:t xml:space="preserve"> </w:t>
      </w:r>
      <w:proofErr w:type="spellStart"/>
      <w:r w:rsidR="008E0AB5" w:rsidRPr="00E544E8">
        <w:rPr>
          <w:rFonts w:ascii="Aptos" w:hAnsi="Aptos" w:cs="Arial"/>
          <w:color w:val="000000" w:themeColor="text1"/>
        </w:rPr>
        <w:t>cyfraniad</w:t>
      </w:r>
      <w:proofErr w:type="spellEnd"/>
      <w:r w:rsidR="008E0AB5" w:rsidRPr="00E544E8">
        <w:rPr>
          <w:rFonts w:ascii="Aptos" w:hAnsi="Aptos" w:cs="Arial"/>
          <w:color w:val="000000" w:themeColor="text1"/>
        </w:rPr>
        <w:t xml:space="preserve"> </w:t>
      </w:r>
      <w:proofErr w:type="spellStart"/>
      <w:r w:rsidR="008E0AB5" w:rsidRPr="00E544E8">
        <w:rPr>
          <w:rFonts w:ascii="Aptos" w:hAnsi="Aptos" w:cs="Arial"/>
          <w:color w:val="000000" w:themeColor="text1"/>
        </w:rPr>
        <w:t>hyd</w:t>
      </w:r>
      <w:proofErr w:type="spellEnd"/>
      <w:r w:rsidR="008E0AB5" w:rsidRPr="00E544E8">
        <w:rPr>
          <w:rFonts w:ascii="Aptos" w:hAnsi="Aptos" w:cs="Arial"/>
          <w:color w:val="000000" w:themeColor="text1"/>
        </w:rPr>
        <w:t xml:space="preserve"> at 30% </w:t>
      </w:r>
      <w:proofErr w:type="spellStart"/>
      <w:r w:rsidR="008E0AB5" w:rsidRPr="00E544E8">
        <w:rPr>
          <w:rFonts w:ascii="Aptos" w:hAnsi="Aptos" w:cs="Arial"/>
          <w:color w:val="000000" w:themeColor="text1"/>
        </w:rPr>
        <w:t>gan</w:t>
      </w:r>
      <w:proofErr w:type="spellEnd"/>
      <w:r w:rsidR="008E0AB5" w:rsidRPr="00E544E8">
        <w:rPr>
          <w:rFonts w:ascii="Aptos" w:hAnsi="Aptos" w:cs="Arial"/>
          <w:color w:val="000000" w:themeColor="text1"/>
        </w:rPr>
        <w:t xml:space="preserve"> bob </w:t>
      </w:r>
      <w:proofErr w:type="spellStart"/>
      <w:r w:rsidR="008E0AB5" w:rsidRPr="00E544E8">
        <w:rPr>
          <w:rFonts w:ascii="Aptos" w:hAnsi="Aptos" w:cs="Arial"/>
          <w:color w:val="000000" w:themeColor="text1"/>
        </w:rPr>
        <w:t>ymgeisydd</w:t>
      </w:r>
      <w:proofErr w:type="spellEnd"/>
      <w:r w:rsidR="008E0AB5" w:rsidRPr="00E544E8">
        <w:rPr>
          <w:rFonts w:ascii="Aptos" w:hAnsi="Aptos" w:cs="Arial"/>
          <w:color w:val="000000" w:themeColor="text1"/>
        </w:rPr>
        <w:t xml:space="preserve"> </w:t>
      </w:r>
      <w:proofErr w:type="spellStart"/>
      <w:r w:rsidR="008E0AB5" w:rsidRPr="00E544E8">
        <w:rPr>
          <w:rFonts w:ascii="Aptos" w:hAnsi="Aptos" w:cs="Arial"/>
          <w:color w:val="000000" w:themeColor="text1"/>
        </w:rPr>
        <w:t>fel</w:t>
      </w:r>
      <w:proofErr w:type="spellEnd"/>
      <w:r w:rsidR="008E0AB5" w:rsidRPr="00E544E8">
        <w:rPr>
          <w:rFonts w:ascii="Aptos" w:hAnsi="Aptos" w:cs="Arial"/>
          <w:color w:val="000000" w:themeColor="text1"/>
        </w:rPr>
        <w:t xml:space="preserve"> </w:t>
      </w:r>
      <w:proofErr w:type="spellStart"/>
      <w:r w:rsidR="008E0AB5" w:rsidRPr="00E544E8">
        <w:rPr>
          <w:rFonts w:ascii="Aptos" w:hAnsi="Aptos" w:cs="Arial"/>
          <w:color w:val="000000" w:themeColor="text1"/>
        </w:rPr>
        <w:t>arian</w:t>
      </w:r>
      <w:proofErr w:type="spellEnd"/>
      <w:r w:rsidR="008E0AB5" w:rsidRPr="00E544E8">
        <w:rPr>
          <w:rFonts w:ascii="Aptos" w:hAnsi="Aptos" w:cs="Arial"/>
          <w:color w:val="000000" w:themeColor="text1"/>
        </w:rPr>
        <w:t xml:space="preserve"> </w:t>
      </w:r>
      <w:proofErr w:type="spellStart"/>
      <w:r w:rsidR="008E0AB5" w:rsidRPr="00E544E8">
        <w:rPr>
          <w:rFonts w:ascii="Aptos" w:hAnsi="Aptos" w:cs="Arial"/>
          <w:color w:val="000000" w:themeColor="text1"/>
        </w:rPr>
        <w:t>cyfatebol</w:t>
      </w:r>
      <w:proofErr w:type="spellEnd"/>
      <w:r w:rsidR="008E0AB5" w:rsidRPr="00E544E8">
        <w:rPr>
          <w:rFonts w:ascii="Aptos" w:hAnsi="Aptos" w:cs="Arial"/>
          <w:color w:val="000000" w:themeColor="text1"/>
        </w:rPr>
        <w:t xml:space="preserve"> </w:t>
      </w:r>
      <w:proofErr w:type="spellStart"/>
      <w:r w:rsidR="008E0AB5" w:rsidRPr="00E544E8">
        <w:rPr>
          <w:rFonts w:ascii="Aptos" w:hAnsi="Aptos" w:cs="Arial"/>
          <w:color w:val="000000" w:themeColor="text1"/>
        </w:rPr>
        <w:t>tuag</w:t>
      </w:r>
      <w:proofErr w:type="spellEnd"/>
      <w:r w:rsidR="008E0AB5" w:rsidRPr="00E544E8">
        <w:rPr>
          <w:rFonts w:ascii="Aptos" w:hAnsi="Aptos" w:cs="Arial"/>
          <w:color w:val="000000" w:themeColor="text1"/>
        </w:rPr>
        <w:t xml:space="preserve"> at y </w:t>
      </w:r>
      <w:proofErr w:type="spellStart"/>
      <w:r w:rsidR="008E0AB5" w:rsidRPr="00E544E8">
        <w:rPr>
          <w:rFonts w:ascii="Aptos" w:hAnsi="Aptos" w:cs="Arial"/>
          <w:color w:val="000000" w:themeColor="text1"/>
        </w:rPr>
        <w:t>prosiect</w:t>
      </w:r>
      <w:proofErr w:type="spellEnd"/>
      <w:r w:rsidR="008E0AB5" w:rsidRPr="00E544E8">
        <w:rPr>
          <w:rFonts w:ascii="Aptos" w:hAnsi="Aptos" w:cs="Arial"/>
          <w:color w:val="000000" w:themeColor="text1"/>
        </w:rPr>
        <w:t xml:space="preserve">. </w:t>
      </w:r>
      <w:r w:rsidRPr="00E544E8">
        <w:rPr>
          <w:rFonts w:ascii="Aptos" w:hAnsi="Aptos" w:cs="Arial"/>
          <w:color w:val="000000" w:themeColor="text1"/>
        </w:rPr>
        <w:t xml:space="preserve"> </w:t>
      </w:r>
    </w:p>
    <w:p w14:paraId="5F3706C7" w14:textId="77777777" w:rsidR="00A74B5F" w:rsidRPr="00E544E8" w:rsidRDefault="008E0AB5" w:rsidP="00182207">
      <w:pPr>
        <w:pStyle w:val="ListParagraph"/>
        <w:numPr>
          <w:ilvl w:val="0"/>
          <w:numId w:val="19"/>
        </w:numPr>
        <w:rPr>
          <w:rFonts w:ascii="Aptos" w:hAnsi="Aptos" w:cs="Arial"/>
          <w:color w:val="000000" w:themeColor="text1"/>
        </w:rPr>
      </w:pPr>
      <w:proofErr w:type="spellStart"/>
      <w:r w:rsidRPr="00E544E8">
        <w:rPr>
          <w:rFonts w:ascii="Aptos" w:hAnsi="Aptos" w:cs="Arial"/>
          <w:color w:val="000000" w:themeColor="text1"/>
        </w:rPr>
        <w:t>Ni</w:t>
      </w:r>
      <w:r w:rsidR="002239F1" w:rsidRPr="00E544E8">
        <w:rPr>
          <w:rFonts w:ascii="Aptos" w:hAnsi="Aptos" w:cs="Arial"/>
          <w:color w:val="000000" w:themeColor="text1"/>
        </w:rPr>
        <w:t>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yw</w:t>
      </w:r>
      <w:proofErr w:type="spellEnd"/>
      <w:r w:rsidRPr="00E544E8">
        <w:rPr>
          <w:rFonts w:ascii="Aptos" w:hAnsi="Aptos" w:cs="Arial"/>
          <w:color w:val="000000" w:themeColor="text1"/>
        </w:rPr>
        <w:t xml:space="preserve"> </w:t>
      </w:r>
      <w:proofErr w:type="spellStart"/>
      <w:r w:rsidR="00DE41C2" w:rsidRPr="00E544E8">
        <w:rPr>
          <w:rFonts w:ascii="Aptos" w:hAnsi="Aptos" w:cs="Arial"/>
          <w:color w:val="000000" w:themeColor="text1"/>
        </w:rPr>
        <w:t>amser</w:t>
      </w:r>
      <w:proofErr w:type="spellEnd"/>
      <w:r w:rsidR="00DE41C2" w:rsidRPr="00E544E8">
        <w:rPr>
          <w:rFonts w:ascii="Aptos" w:hAnsi="Aptos" w:cs="Arial"/>
          <w:color w:val="000000" w:themeColor="text1"/>
        </w:rPr>
        <w:t xml:space="preserve"> </w:t>
      </w:r>
      <w:proofErr w:type="spellStart"/>
      <w:r w:rsidR="00DE41C2" w:rsidRPr="00E544E8">
        <w:rPr>
          <w:rFonts w:ascii="Aptos" w:hAnsi="Aptos" w:cs="Arial"/>
          <w:color w:val="000000" w:themeColor="text1"/>
        </w:rPr>
        <w:t>gwirfoddolwyr</w:t>
      </w:r>
      <w:proofErr w:type="spellEnd"/>
      <w:r w:rsidR="00DE41C2" w:rsidRPr="00E544E8">
        <w:rPr>
          <w:rFonts w:ascii="Aptos" w:hAnsi="Aptos" w:cs="Arial"/>
          <w:color w:val="000000" w:themeColor="text1"/>
        </w:rPr>
        <w:t xml:space="preserve"> </w:t>
      </w:r>
      <w:proofErr w:type="spellStart"/>
      <w:r w:rsidR="00DE41C2" w:rsidRPr="00E544E8">
        <w:rPr>
          <w:rFonts w:ascii="Aptos" w:hAnsi="Aptos" w:cs="Arial"/>
          <w:color w:val="000000" w:themeColor="text1"/>
        </w:rPr>
        <w:t>yn</w:t>
      </w:r>
      <w:proofErr w:type="spellEnd"/>
      <w:r w:rsidR="00DE41C2" w:rsidRPr="00E544E8">
        <w:rPr>
          <w:rFonts w:ascii="Aptos" w:hAnsi="Aptos" w:cs="Arial"/>
          <w:color w:val="000000" w:themeColor="text1"/>
        </w:rPr>
        <w:t xml:space="preserve"> </w:t>
      </w:r>
      <w:proofErr w:type="spellStart"/>
      <w:r w:rsidR="00DE41C2" w:rsidRPr="00E544E8">
        <w:rPr>
          <w:rFonts w:ascii="Aptos" w:hAnsi="Aptos" w:cs="Arial"/>
          <w:color w:val="000000" w:themeColor="text1"/>
        </w:rPr>
        <w:t>cael</w:t>
      </w:r>
      <w:proofErr w:type="spellEnd"/>
      <w:r w:rsidR="00DE41C2" w:rsidRPr="00E544E8">
        <w:rPr>
          <w:rFonts w:ascii="Aptos" w:hAnsi="Aptos" w:cs="Arial"/>
          <w:color w:val="000000" w:themeColor="text1"/>
        </w:rPr>
        <w:t xml:space="preserve"> </w:t>
      </w:r>
      <w:proofErr w:type="spellStart"/>
      <w:r w:rsidR="002239F1" w:rsidRPr="00E544E8">
        <w:rPr>
          <w:rFonts w:ascii="Aptos" w:hAnsi="Aptos" w:cs="Arial"/>
          <w:color w:val="000000" w:themeColor="text1"/>
        </w:rPr>
        <w:t>gwmws</w:t>
      </w:r>
      <w:proofErr w:type="spellEnd"/>
      <w:r w:rsidR="002239F1" w:rsidRPr="00E544E8">
        <w:rPr>
          <w:rFonts w:ascii="Aptos" w:hAnsi="Aptos" w:cs="Arial"/>
          <w:color w:val="000000" w:themeColor="text1"/>
        </w:rPr>
        <w:t xml:space="preserve"> </w:t>
      </w:r>
      <w:proofErr w:type="spellStart"/>
      <w:r w:rsidR="002239F1" w:rsidRPr="00E544E8">
        <w:rPr>
          <w:rFonts w:ascii="Aptos" w:hAnsi="Aptos" w:cs="Arial"/>
          <w:color w:val="000000" w:themeColor="text1"/>
        </w:rPr>
        <w:t>fel</w:t>
      </w:r>
      <w:proofErr w:type="spellEnd"/>
      <w:r w:rsidR="002239F1" w:rsidRPr="00E544E8">
        <w:rPr>
          <w:rFonts w:ascii="Aptos" w:hAnsi="Aptos" w:cs="Arial"/>
          <w:color w:val="000000" w:themeColor="text1"/>
        </w:rPr>
        <w:t xml:space="preserve"> </w:t>
      </w:r>
      <w:proofErr w:type="spellStart"/>
      <w:r w:rsidR="002239F1" w:rsidRPr="00E544E8">
        <w:rPr>
          <w:rFonts w:ascii="Aptos" w:hAnsi="Aptos" w:cs="Arial"/>
          <w:color w:val="000000" w:themeColor="text1"/>
        </w:rPr>
        <w:t>ffynhonell</w:t>
      </w:r>
      <w:proofErr w:type="spellEnd"/>
      <w:r w:rsidR="002239F1" w:rsidRPr="00E544E8">
        <w:rPr>
          <w:rFonts w:ascii="Aptos" w:hAnsi="Aptos" w:cs="Arial"/>
          <w:color w:val="000000" w:themeColor="text1"/>
        </w:rPr>
        <w:t xml:space="preserve"> </w:t>
      </w:r>
      <w:proofErr w:type="spellStart"/>
      <w:r w:rsidR="002239F1" w:rsidRPr="00E544E8">
        <w:rPr>
          <w:rFonts w:ascii="Aptos" w:hAnsi="Aptos" w:cs="Arial"/>
          <w:color w:val="000000" w:themeColor="text1"/>
        </w:rPr>
        <w:t>arian</w:t>
      </w:r>
      <w:proofErr w:type="spellEnd"/>
      <w:r w:rsidR="002239F1" w:rsidRPr="00E544E8">
        <w:rPr>
          <w:rFonts w:ascii="Aptos" w:hAnsi="Aptos" w:cs="Arial"/>
          <w:color w:val="000000" w:themeColor="text1"/>
        </w:rPr>
        <w:t xml:space="preserve"> </w:t>
      </w:r>
      <w:proofErr w:type="spellStart"/>
      <w:r w:rsidR="002239F1" w:rsidRPr="00E544E8">
        <w:rPr>
          <w:rFonts w:ascii="Aptos" w:hAnsi="Aptos" w:cs="Arial"/>
          <w:color w:val="000000" w:themeColor="text1"/>
        </w:rPr>
        <w:t>cyfatebol</w:t>
      </w:r>
      <w:proofErr w:type="spellEnd"/>
    </w:p>
    <w:p w14:paraId="04DE7523" w14:textId="77777777" w:rsidR="00DE41C2" w:rsidRPr="00E544E8" w:rsidRDefault="00DE41C2" w:rsidP="00DE41C2">
      <w:pPr>
        <w:pStyle w:val="ListParagraph"/>
        <w:rPr>
          <w:rFonts w:ascii="Aptos" w:hAnsi="Aptos" w:cs="Arial"/>
          <w:color w:val="000000" w:themeColor="text1"/>
        </w:rPr>
      </w:pPr>
    </w:p>
    <w:p w14:paraId="1785452F" w14:textId="77777777" w:rsidR="00291D55" w:rsidRPr="00E544E8" w:rsidRDefault="00291D55" w:rsidP="00E544E8">
      <w:pPr>
        <w:rPr>
          <w:rFonts w:ascii="Aptos" w:hAnsi="Aptos" w:cs="Arial"/>
          <w:color w:val="000000" w:themeColor="text1"/>
        </w:rPr>
      </w:pPr>
    </w:p>
    <w:p w14:paraId="42E79388" w14:textId="7F22F737" w:rsidR="00E544E8" w:rsidRPr="00E544E8" w:rsidRDefault="001917D0" w:rsidP="00E544E8">
      <w:pPr>
        <w:jc w:val="both"/>
        <w:rPr>
          <w:rFonts w:ascii="Aptos" w:hAnsi="Aptos" w:cs="Arial"/>
          <w:color w:val="000000" w:themeColor="text1"/>
        </w:rPr>
      </w:pPr>
      <w:proofErr w:type="spellStart"/>
      <w:r>
        <w:rPr>
          <w:rFonts w:ascii="Aptos" w:hAnsi="Aptos" w:cs="Arial"/>
          <w:b/>
          <w:bCs/>
          <w:color w:val="000000" w:themeColor="text1"/>
        </w:rPr>
        <w:t>Allbynnau</w:t>
      </w:r>
      <w:proofErr w:type="spellEnd"/>
      <w:r>
        <w:rPr>
          <w:rFonts w:ascii="Aptos" w:hAnsi="Aptos" w:cs="Arial"/>
          <w:b/>
          <w:bCs/>
          <w:color w:val="000000" w:themeColor="text1"/>
        </w:rPr>
        <w:t xml:space="preserve"> </w:t>
      </w:r>
    </w:p>
    <w:p w14:paraId="49139AFA" w14:textId="77777777" w:rsidR="00E544E8" w:rsidRPr="00E544E8" w:rsidRDefault="00E544E8" w:rsidP="00E544E8">
      <w:pPr>
        <w:jc w:val="both"/>
        <w:rPr>
          <w:rFonts w:ascii="Aptos" w:hAnsi="Aptos" w:cs="Arial"/>
          <w:color w:val="000000" w:themeColor="text1"/>
        </w:rPr>
      </w:pPr>
    </w:p>
    <w:p w14:paraId="2AE5BCA4" w14:textId="77777777" w:rsidR="00F741CB" w:rsidRPr="00E544E8" w:rsidRDefault="00F741CB" w:rsidP="008E2831">
      <w:pPr>
        <w:rPr>
          <w:rFonts w:ascii="Aptos" w:hAnsi="Aptos" w:cs="Arial"/>
          <w:b/>
          <w:bCs/>
        </w:rPr>
      </w:pPr>
      <w:proofErr w:type="spellStart"/>
      <w:r w:rsidRPr="00E544E8">
        <w:rPr>
          <w:rFonts w:ascii="Aptos" w:hAnsi="Aptos" w:cs="Arial"/>
          <w:bCs/>
        </w:rPr>
        <w:t>Bydd</w:t>
      </w:r>
      <w:proofErr w:type="spellEnd"/>
      <w:r w:rsidRPr="00E544E8">
        <w:rPr>
          <w:rFonts w:ascii="Aptos" w:hAnsi="Aptos" w:cs="Arial"/>
          <w:bCs/>
        </w:rPr>
        <w:t xml:space="preserve"> </w:t>
      </w:r>
      <w:proofErr w:type="spellStart"/>
      <w:r w:rsidRPr="00E544E8">
        <w:rPr>
          <w:rFonts w:ascii="Aptos" w:hAnsi="Aptos" w:cs="Arial"/>
          <w:bCs/>
        </w:rPr>
        <w:t>disgwyl</w:t>
      </w:r>
      <w:proofErr w:type="spellEnd"/>
      <w:r w:rsidRPr="00E544E8">
        <w:rPr>
          <w:rFonts w:ascii="Aptos" w:hAnsi="Aptos" w:cs="Arial"/>
          <w:bCs/>
        </w:rPr>
        <w:t xml:space="preserve"> i </w:t>
      </w:r>
      <w:proofErr w:type="spellStart"/>
      <w:r w:rsidRPr="00E544E8">
        <w:rPr>
          <w:rFonts w:ascii="Aptos" w:hAnsi="Aptos" w:cs="Arial"/>
          <w:bCs/>
        </w:rPr>
        <w:t>brosiectau</w:t>
      </w:r>
      <w:proofErr w:type="spellEnd"/>
      <w:r w:rsidRPr="00E544E8">
        <w:rPr>
          <w:rFonts w:ascii="Aptos" w:hAnsi="Aptos" w:cs="Arial"/>
          <w:bCs/>
        </w:rPr>
        <w:t xml:space="preserve"> </w:t>
      </w:r>
      <w:proofErr w:type="spellStart"/>
      <w:r w:rsidRPr="00E544E8">
        <w:rPr>
          <w:rFonts w:ascii="Aptos" w:hAnsi="Aptos" w:cs="Arial"/>
          <w:bCs/>
        </w:rPr>
        <w:t>ddangos</w:t>
      </w:r>
      <w:proofErr w:type="spellEnd"/>
      <w:r w:rsidRPr="00E544E8">
        <w:rPr>
          <w:rFonts w:ascii="Aptos" w:hAnsi="Aptos" w:cs="Arial"/>
          <w:bCs/>
        </w:rPr>
        <w:t xml:space="preserve"> pa un </w:t>
      </w:r>
      <w:proofErr w:type="spellStart"/>
      <w:r w:rsidRPr="00E544E8">
        <w:rPr>
          <w:rFonts w:ascii="Aptos" w:hAnsi="Aptos" w:cs="Arial"/>
          <w:bCs/>
        </w:rPr>
        <w:t>o'r</w:t>
      </w:r>
      <w:proofErr w:type="spellEnd"/>
      <w:r w:rsidRPr="00E544E8">
        <w:rPr>
          <w:rFonts w:ascii="Aptos" w:hAnsi="Aptos" w:cs="Arial"/>
          <w:bCs/>
        </w:rPr>
        <w:t xml:space="preserve"> </w:t>
      </w:r>
      <w:proofErr w:type="spellStart"/>
      <w:r w:rsidRPr="00E544E8">
        <w:rPr>
          <w:rFonts w:ascii="Aptos" w:hAnsi="Aptos" w:cs="Arial"/>
          <w:bCs/>
        </w:rPr>
        <w:t>Dangosyddion</w:t>
      </w:r>
      <w:proofErr w:type="spellEnd"/>
      <w:r w:rsidRPr="00E544E8">
        <w:rPr>
          <w:rFonts w:ascii="Aptos" w:hAnsi="Aptos" w:cs="Arial"/>
          <w:bCs/>
        </w:rPr>
        <w:t xml:space="preserve"> </w:t>
      </w:r>
      <w:proofErr w:type="spellStart"/>
      <w:r w:rsidRPr="00E544E8">
        <w:rPr>
          <w:rFonts w:ascii="Aptos" w:hAnsi="Aptos" w:cs="Arial"/>
          <w:bCs/>
        </w:rPr>
        <w:t>Perfformiad</w:t>
      </w:r>
      <w:proofErr w:type="spellEnd"/>
      <w:r w:rsidRPr="00E544E8">
        <w:rPr>
          <w:rFonts w:ascii="Aptos" w:hAnsi="Aptos" w:cs="Arial"/>
          <w:bCs/>
        </w:rPr>
        <w:t xml:space="preserve"> </w:t>
      </w:r>
      <w:proofErr w:type="spellStart"/>
      <w:r w:rsidRPr="00E544E8">
        <w:rPr>
          <w:rFonts w:ascii="Aptos" w:hAnsi="Aptos" w:cs="Arial"/>
          <w:bCs/>
        </w:rPr>
        <w:t>canlynol</w:t>
      </w:r>
      <w:proofErr w:type="spellEnd"/>
      <w:r w:rsidRPr="00E544E8">
        <w:rPr>
          <w:rFonts w:ascii="Aptos" w:hAnsi="Aptos" w:cs="Arial"/>
          <w:bCs/>
        </w:rPr>
        <w:t xml:space="preserve"> y </w:t>
      </w:r>
      <w:proofErr w:type="spellStart"/>
      <w:r w:rsidRPr="00E544E8">
        <w:rPr>
          <w:rFonts w:ascii="Aptos" w:hAnsi="Aptos" w:cs="Arial"/>
          <w:bCs/>
        </w:rPr>
        <w:t>byddant</w:t>
      </w:r>
      <w:proofErr w:type="spellEnd"/>
      <w:r w:rsidRPr="00E544E8">
        <w:rPr>
          <w:rFonts w:ascii="Aptos" w:hAnsi="Aptos" w:cs="Arial"/>
          <w:bCs/>
        </w:rPr>
        <w:t xml:space="preserve"> </w:t>
      </w:r>
      <w:proofErr w:type="spellStart"/>
      <w:r w:rsidRPr="00E544E8">
        <w:rPr>
          <w:rFonts w:ascii="Aptos" w:hAnsi="Aptos" w:cs="Arial"/>
          <w:bCs/>
        </w:rPr>
        <w:t>yn</w:t>
      </w:r>
      <w:proofErr w:type="spellEnd"/>
      <w:r w:rsidRPr="00E544E8">
        <w:rPr>
          <w:rFonts w:ascii="Aptos" w:hAnsi="Aptos" w:cs="Arial"/>
          <w:bCs/>
        </w:rPr>
        <w:t xml:space="preserve"> </w:t>
      </w:r>
      <w:proofErr w:type="spellStart"/>
      <w:r w:rsidRPr="00E544E8">
        <w:rPr>
          <w:rFonts w:ascii="Aptos" w:hAnsi="Aptos" w:cs="Arial"/>
          <w:bCs/>
        </w:rPr>
        <w:t>eu</w:t>
      </w:r>
      <w:proofErr w:type="spellEnd"/>
      <w:r w:rsidRPr="00E544E8">
        <w:rPr>
          <w:rFonts w:ascii="Aptos" w:hAnsi="Aptos" w:cs="Arial"/>
          <w:bCs/>
        </w:rPr>
        <w:t xml:space="preserve"> </w:t>
      </w:r>
      <w:proofErr w:type="spellStart"/>
      <w:r w:rsidRPr="00E544E8">
        <w:rPr>
          <w:rFonts w:ascii="Aptos" w:hAnsi="Aptos" w:cs="Arial"/>
          <w:bCs/>
        </w:rPr>
        <w:t>cyflawni</w:t>
      </w:r>
      <w:proofErr w:type="spellEnd"/>
      <w:r w:rsidRPr="00E544E8">
        <w:rPr>
          <w:rFonts w:ascii="Aptos" w:hAnsi="Aptos" w:cs="Arial"/>
          <w:bCs/>
        </w:rPr>
        <w:t xml:space="preserve">. Gellir </w:t>
      </w:r>
      <w:proofErr w:type="spellStart"/>
      <w:r w:rsidRPr="00E544E8">
        <w:rPr>
          <w:rFonts w:ascii="Aptos" w:hAnsi="Aptos" w:cs="Arial"/>
          <w:bCs/>
        </w:rPr>
        <w:t>gweld</w:t>
      </w:r>
      <w:proofErr w:type="spellEnd"/>
      <w:r w:rsidRPr="00E544E8">
        <w:rPr>
          <w:rFonts w:ascii="Aptos" w:hAnsi="Aptos" w:cs="Arial"/>
          <w:bCs/>
        </w:rPr>
        <w:t xml:space="preserve"> </w:t>
      </w:r>
      <w:proofErr w:type="spellStart"/>
      <w:r w:rsidRPr="00E544E8">
        <w:rPr>
          <w:rFonts w:ascii="Aptos" w:hAnsi="Aptos" w:cs="Arial"/>
          <w:bCs/>
        </w:rPr>
        <w:t>canllawiau</w:t>
      </w:r>
      <w:proofErr w:type="spellEnd"/>
      <w:r w:rsidRPr="00E544E8">
        <w:rPr>
          <w:rFonts w:ascii="Aptos" w:hAnsi="Aptos" w:cs="Arial"/>
          <w:bCs/>
        </w:rPr>
        <w:t xml:space="preserve"> </w:t>
      </w:r>
      <w:proofErr w:type="spellStart"/>
      <w:r w:rsidRPr="00E544E8">
        <w:rPr>
          <w:rFonts w:ascii="Aptos" w:hAnsi="Aptos" w:cs="Arial"/>
          <w:bCs/>
        </w:rPr>
        <w:t>ar</w:t>
      </w:r>
      <w:proofErr w:type="spellEnd"/>
      <w:r w:rsidRPr="00E544E8">
        <w:rPr>
          <w:rFonts w:ascii="Aptos" w:hAnsi="Aptos" w:cs="Arial"/>
          <w:bCs/>
        </w:rPr>
        <w:t xml:space="preserve"> y </w:t>
      </w:r>
      <w:proofErr w:type="spellStart"/>
      <w:r w:rsidRPr="00E544E8">
        <w:rPr>
          <w:rFonts w:ascii="Aptos" w:hAnsi="Aptos" w:cs="Arial"/>
          <w:bCs/>
        </w:rPr>
        <w:t>dystiolaeth</w:t>
      </w:r>
      <w:proofErr w:type="spellEnd"/>
      <w:r w:rsidRPr="00E544E8">
        <w:rPr>
          <w:rFonts w:ascii="Aptos" w:hAnsi="Aptos" w:cs="Arial"/>
          <w:bCs/>
        </w:rPr>
        <w:t xml:space="preserve"> </w:t>
      </w:r>
      <w:proofErr w:type="spellStart"/>
      <w:r w:rsidRPr="00E544E8">
        <w:rPr>
          <w:rFonts w:ascii="Aptos" w:hAnsi="Aptos" w:cs="Arial"/>
          <w:bCs/>
        </w:rPr>
        <w:t>sy'n</w:t>
      </w:r>
      <w:proofErr w:type="spellEnd"/>
      <w:r w:rsidRPr="00E544E8">
        <w:rPr>
          <w:rFonts w:ascii="Aptos" w:hAnsi="Aptos" w:cs="Arial"/>
          <w:bCs/>
        </w:rPr>
        <w:t xml:space="preserve"> </w:t>
      </w:r>
      <w:proofErr w:type="spellStart"/>
      <w:r w:rsidRPr="00E544E8">
        <w:rPr>
          <w:rFonts w:ascii="Aptos" w:hAnsi="Aptos" w:cs="Arial"/>
          <w:bCs/>
        </w:rPr>
        <w:t>ofynnol</w:t>
      </w:r>
      <w:proofErr w:type="spellEnd"/>
      <w:r w:rsidRPr="00E544E8">
        <w:rPr>
          <w:rFonts w:ascii="Aptos" w:hAnsi="Aptos" w:cs="Arial"/>
          <w:bCs/>
        </w:rPr>
        <w:t xml:space="preserve"> </w:t>
      </w:r>
      <w:proofErr w:type="spellStart"/>
      <w:r w:rsidRPr="00E544E8">
        <w:rPr>
          <w:rFonts w:ascii="Aptos" w:hAnsi="Aptos" w:cs="Arial"/>
          <w:bCs/>
        </w:rPr>
        <w:t>ar</w:t>
      </w:r>
      <w:proofErr w:type="spellEnd"/>
      <w:r w:rsidRPr="00E544E8">
        <w:rPr>
          <w:rFonts w:ascii="Aptos" w:hAnsi="Aptos" w:cs="Arial"/>
          <w:bCs/>
        </w:rPr>
        <w:t xml:space="preserve"> </w:t>
      </w:r>
      <w:proofErr w:type="spellStart"/>
      <w:r w:rsidRPr="00E544E8">
        <w:rPr>
          <w:rFonts w:ascii="Aptos" w:hAnsi="Aptos" w:cs="Arial"/>
          <w:bCs/>
        </w:rPr>
        <w:t>gyfer</w:t>
      </w:r>
      <w:proofErr w:type="spellEnd"/>
      <w:r w:rsidRPr="00E544E8">
        <w:rPr>
          <w:rFonts w:ascii="Aptos" w:hAnsi="Aptos" w:cs="Arial"/>
          <w:bCs/>
        </w:rPr>
        <w:t xml:space="preserve"> </w:t>
      </w:r>
      <w:proofErr w:type="spellStart"/>
      <w:r w:rsidRPr="00E544E8">
        <w:rPr>
          <w:rFonts w:ascii="Aptos" w:hAnsi="Aptos" w:cs="Arial"/>
          <w:bCs/>
        </w:rPr>
        <w:t>pob</w:t>
      </w:r>
      <w:proofErr w:type="spellEnd"/>
      <w:r w:rsidRPr="00E544E8">
        <w:rPr>
          <w:rFonts w:ascii="Aptos" w:hAnsi="Aptos" w:cs="Arial"/>
          <w:bCs/>
        </w:rPr>
        <w:t xml:space="preserve"> </w:t>
      </w:r>
      <w:proofErr w:type="spellStart"/>
      <w:r w:rsidRPr="00E544E8">
        <w:rPr>
          <w:rFonts w:ascii="Aptos" w:hAnsi="Aptos" w:cs="Arial"/>
          <w:bCs/>
        </w:rPr>
        <w:t>dangosydd</w:t>
      </w:r>
      <w:proofErr w:type="spellEnd"/>
      <w:r w:rsidRPr="00E544E8">
        <w:rPr>
          <w:rFonts w:ascii="Aptos" w:hAnsi="Aptos" w:cs="Arial"/>
          <w:bCs/>
        </w:rPr>
        <w:t xml:space="preserve"> </w:t>
      </w:r>
      <w:proofErr w:type="gramStart"/>
      <w:r w:rsidRPr="00E544E8">
        <w:rPr>
          <w:rFonts w:ascii="Aptos" w:hAnsi="Aptos" w:cs="Arial"/>
          <w:bCs/>
        </w:rPr>
        <w:t>a</w:t>
      </w:r>
      <w:proofErr w:type="gramEnd"/>
      <w:r w:rsidRPr="00E544E8">
        <w:rPr>
          <w:rFonts w:ascii="Aptos" w:hAnsi="Aptos" w:cs="Arial"/>
          <w:bCs/>
        </w:rPr>
        <w:t xml:space="preserve"> </w:t>
      </w:r>
      <w:proofErr w:type="spellStart"/>
      <w:r w:rsidRPr="00E544E8">
        <w:rPr>
          <w:rFonts w:ascii="Aptos" w:hAnsi="Aptos" w:cs="Arial"/>
          <w:bCs/>
        </w:rPr>
        <w:t>adroddwyd</w:t>
      </w:r>
      <w:proofErr w:type="spellEnd"/>
      <w:r w:rsidRPr="00E544E8">
        <w:rPr>
          <w:rFonts w:ascii="Aptos" w:hAnsi="Aptos" w:cs="Arial"/>
          <w:bCs/>
        </w:rPr>
        <w:t xml:space="preserve"> </w:t>
      </w:r>
      <w:proofErr w:type="spellStart"/>
      <w:r w:rsidRPr="00E544E8">
        <w:rPr>
          <w:rFonts w:ascii="Aptos" w:hAnsi="Aptos" w:cs="Arial"/>
          <w:bCs/>
        </w:rPr>
        <w:t>ar</w:t>
      </w:r>
      <w:proofErr w:type="spellEnd"/>
      <w:r w:rsidRPr="00E544E8">
        <w:rPr>
          <w:rFonts w:ascii="Aptos" w:hAnsi="Aptos" w:cs="Arial"/>
          <w:bCs/>
        </w:rPr>
        <w:t xml:space="preserve"> </w:t>
      </w:r>
      <w:proofErr w:type="spellStart"/>
      <w:r w:rsidRPr="00E544E8">
        <w:rPr>
          <w:rFonts w:ascii="Aptos" w:hAnsi="Aptos" w:cs="Arial"/>
          <w:b/>
          <w:bCs/>
        </w:rPr>
        <w:t>Atodiad</w:t>
      </w:r>
      <w:proofErr w:type="spellEnd"/>
      <w:r w:rsidRPr="00E544E8">
        <w:rPr>
          <w:rFonts w:ascii="Aptos" w:hAnsi="Aptos" w:cs="Arial"/>
          <w:b/>
          <w:bCs/>
        </w:rPr>
        <w:t xml:space="preserve"> C</w:t>
      </w:r>
    </w:p>
    <w:p w14:paraId="4A82B6DF" w14:textId="77777777" w:rsidR="00F741CB" w:rsidRPr="00E544E8" w:rsidRDefault="00F741CB" w:rsidP="008E2831">
      <w:pPr>
        <w:rPr>
          <w:rFonts w:ascii="Aptos" w:hAnsi="Aptos" w:cs="Arial"/>
          <w:b/>
          <w:bCs/>
        </w:rPr>
      </w:pPr>
    </w:p>
    <w:p w14:paraId="13AE5F72" w14:textId="49BC530E" w:rsidR="00F741CB" w:rsidRPr="00E544E8" w:rsidRDefault="00F741CB" w:rsidP="00182207">
      <w:pPr>
        <w:pStyle w:val="ListParagraph"/>
        <w:numPr>
          <w:ilvl w:val="0"/>
          <w:numId w:val="20"/>
        </w:numPr>
        <w:contextualSpacing/>
        <w:rPr>
          <w:rFonts w:ascii="Aptos" w:hAnsi="Aptos" w:cs="Arial"/>
        </w:rPr>
      </w:pPr>
      <w:proofErr w:type="spellStart"/>
      <w:r w:rsidRPr="00E544E8">
        <w:rPr>
          <w:rFonts w:ascii="Aptos" w:hAnsi="Aptos" w:cs="Arial"/>
        </w:rPr>
        <w:t>Nifer</w:t>
      </w:r>
      <w:proofErr w:type="spellEnd"/>
      <w:r w:rsidRPr="00E544E8">
        <w:rPr>
          <w:rFonts w:ascii="Aptos" w:hAnsi="Aptos" w:cs="Arial"/>
        </w:rPr>
        <w:t xml:space="preserve"> </w:t>
      </w:r>
      <w:r w:rsidR="001917D0">
        <w:rPr>
          <w:rFonts w:ascii="Aptos" w:hAnsi="Aptos" w:cs="Arial"/>
        </w:rPr>
        <w:t xml:space="preserve">o </w:t>
      </w:r>
      <w:proofErr w:type="spellStart"/>
      <w:r w:rsidR="001917D0">
        <w:rPr>
          <w:rFonts w:ascii="Aptos" w:hAnsi="Aptos" w:cs="Arial"/>
        </w:rPr>
        <w:t>oriau</w:t>
      </w:r>
      <w:proofErr w:type="spellEnd"/>
      <w:r w:rsidR="001917D0">
        <w:rPr>
          <w:rFonts w:ascii="Aptos" w:hAnsi="Aptos" w:cs="Arial"/>
        </w:rPr>
        <w:t xml:space="preserve"> </w:t>
      </w:r>
      <w:proofErr w:type="spellStart"/>
      <w:r w:rsidR="001917D0">
        <w:rPr>
          <w:rFonts w:ascii="Aptos" w:hAnsi="Aptos" w:cs="Arial"/>
        </w:rPr>
        <w:t>gwirfoddoli</w:t>
      </w:r>
      <w:proofErr w:type="spellEnd"/>
      <w:r w:rsidR="001917D0">
        <w:rPr>
          <w:rFonts w:ascii="Aptos" w:hAnsi="Aptos" w:cs="Arial"/>
        </w:rPr>
        <w:t xml:space="preserve"> a </w:t>
      </w:r>
      <w:proofErr w:type="spellStart"/>
      <w:r w:rsidR="001917D0">
        <w:rPr>
          <w:rFonts w:ascii="Aptos" w:hAnsi="Aptos" w:cs="Arial"/>
        </w:rPr>
        <w:t>gyfrannwyd</w:t>
      </w:r>
      <w:proofErr w:type="spellEnd"/>
      <w:r w:rsidR="001917D0">
        <w:rPr>
          <w:rFonts w:ascii="Aptos" w:hAnsi="Aptos" w:cs="Arial"/>
        </w:rPr>
        <w:t xml:space="preserve"> </w:t>
      </w:r>
      <w:proofErr w:type="spellStart"/>
      <w:r w:rsidR="001917D0">
        <w:rPr>
          <w:rFonts w:ascii="Aptos" w:hAnsi="Aptos" w:cs="Arial"/>
        </w:rPr>
        <w:t>i’r</w:t>
      </w:r>
      <w:proofErr w:type="spellEnd"/>
      <w:r w:rsidR="001917D0">
        <w:rPr>
          <w:rFonts w:ascii="Aptos" w:hAnsi="Aptos" w:cs="Arial"/>
        </w:rPr>
        <w:t xml:space="preserve"> </w:t>
      </w:r>
      <w:proofErr w:type="spellStart"/>
      <w:r w:rsidR="001917D0">
        <w:rPr>
          <w:rFonts w:ascii="Aptos" w:hAnsi="Aptos" w:cs="Arial"/>
        </w:rPr>
        <w:t>digwyddiad</w:t>
      </w:r>
      <w:proofErr w:type="spellEnd"/>
    </w:p>
    <w:p w14:paraId="23904CB7" w14:textId="5173ABFB" w:rsidR="00F741CB" w:rsidRPr="00E544E8" w:rsidRDefault="00F741CB" w:rsidP="00182207">
      <w:pPr>
        <w:pStyle w:val="ListParagraph"/>
        <w:numPr>
          <w:ilvl w:val="0"/>
          <w:numId w:val="20"/>
        </w:numPr>
        <w:contextualSpacing/>
        <w:rPr>
          <w:rFonts w:ascii="Aptos" w:hAnsi="Aptos" w:cs="Arial"/>
        </w:rPr>
      </w:pPr>
      <w:proofErr w:type="spellStart"/>
      <w:r w:rsidRPr="00E544E8">
        <w:rPr>
          <w:rFonts w:ascii="Aptos" w:hAnsi="Aptos" w:cs="Arial"/>
        </w:rPr>
        <w:t>Nifer</w:t>
      </w:r>
      <w:proofErr w:type="spellEnd"/>
      <w:r w:rsidRPr="00E544E8">
        <w:rPr>
          <w:rFonts w:ascii="Aptos" w:hAnsi="Aptos" w:cs="Arial"/>
        </w:rPr>
        <w:t xml:space="preserve"> y </w:t>
      </w:r>
      <w:proofErr w:type="spellStart"/>
      <w:r w:rsidRPr="00E544E8">
        <w:rPr>
          <w:rFonts w:ascii="Aptos" w:hAnsi="Aptos" w:cs="Arial"/>
        </w:rPr>
        <w:t>bobl</w:t>
      </w:r>
      <w:proofErr w:type="spellEnd"/>
      <w:r w:rsidRPr="00E544E8">
        <w:rPr>
          <w:rFonts w:ascii="Aptos" w:hAnsi="Aptos" w:cs="Arial"/>
        </w:rPr>
        <w:t xml:space="preserve"> </w:t>
      </w:r>
      <w:r w:rsidR="001917D0">
        <w:rPr>
          <w:rFonts w:ascii="Aptos" w:hAnsi="Aptos" w:cs="Arial"/>
        </w:rPr>
        <w:t xml:space="preserve">a </w:t>
      </w:r>
      <w:proofErr w:type="spellStart"/>
      <w:r w:rsidR="001917D0">
        <w:rPr>
          <w:rFonts w:ascii="Aptos" w:hAnsi="Aptos" w:cs="Arial"/>
        </w:rPr>
        <w:t>fynychwyd</w:t>
      </w:r>
      <w:proofErr w:type="spellEnd"/>
      <w:r w:rsidR="001917D0">
        <w:rPr>
          <w:rFonts w:ascii="Aptos" w:hAnsi="Aptos" w:cs="Arial"/>
        </w:rPr>
        <w:t xml:space="preserve"> y </w:t>
      </w:r>
      <w:proofErr w:type="spellStart"/>
      <w:r w:rsidR="001917D0">
        <w:rPr>
          <w:rFonts w:ascii="Aptos" w:hAnsi="Aptos" w:cs="Arial"/>
        </w:rPr>
        <w:t>digwyddiad</w:t>
      </w:r>
      <w:proofErr w:type="spellEnd"/>
      <w:r w:rsidR="001917D0">
        <w:rPr>
          <w:rFonts w:ascii="Aptos" w:hAnsi="Aptos" w:cs="Arial"/>
        </w:rPr>
        <w:t xml:space="preserve"> </w:t>
      </w:r>
    </w:p>
    <w:p w14:paraId="71DBDA13" w14:textId="77777777" w:rsidR="00F741CB" w:rsidRPr="00E544E8" w:rsidRDefault="00F741CB" w:rsidP="00182207">
      <w:pPr>
        <w:pStyle w:val="ListParagraph"/>
        <w:numPr>
          <w:ilvl w:val="0"/>
          <w:numId w:val="20"/>
        </w:numPr>
        <w:contextualSpacing/>
        <w:rPr>
          <w:rFonts w:ascii="Aptos" w:hAnsi="Aptos" w:cs="Arial"/>
        </w:rPr>
      </w:pPr>
      <w:proofErr w:type="spellStart"/>
      <w:r w:rsidRPr="00E544E8">
        <w:rPr>
          <w:rFonts w:ascii="Aptos" w:hAnsi="Aptos" w:cs="Arial"/>
        </w:rPr>
        <w:t>Nifer</w:t>
      </w:r>
      <w:proofErr w:type="spellEnd"/>
      <w:r w:rsidRPr="00E544E8">
        <w:rPr>
          <w:rFonts w:ascii="Aptos" w:hAnsi="Aptos" w:cs="Arial"/>
        </w:rPr>
        <w:t xml:space="preserve"> y </w:t>
      </w:r>
      <w:proofErr w:type="spellStart"/>
      <w:r w:rsidRPr="00E544E8">
        <w:rPr>
          <w:rFonts w:ascii="Aptos" w:hAnsi="Aptos" w:cs="Arial"/>
        </w:rPr>
        <w:t>busnesau</w:t>
      </w:r>
      <w:proofErr w:type="spellEnd"/>
      <w:r w:rsidRPr="00E544E8">
        <w:rPr>
          <w:rFonts w:ascii="Aptos" w:hAnsi="Aptos" w:cs="Arial"/>
        </w:rPr>
        <w:t xml:space="preserve"> a </w:t>
      </w:r>
      <w:proofErr w:type="spellStart"/>
      <w:r w:rsidRPr="00E544E8">
        <w:rPr>
          <w:rFonts w:ascii="Aptos" w:hAnsi="Aptos" w:cs="Arial"/>
        </w:rPr>
        <w:t>gefnogir</w:t>
      </w:r>
      <w:proofErr w:type="spellEnd"/>
      <w:r w:rsidRPr="00E544E8">
        <w:rPr>
          <w:rFonts w:ascii="Aptos" w:hAnsi="Aptos" w:cs="Arial"/>
        </w:rPr>
        <w:t xml:space="preserve"> </w:t>
      </w:r>
      <w:proofErr w:type="spellStart"/>
      <w:r w:rsidRPr="00E544E8">
        <w:rPr>
          <w:rFonts w:ascii="Aptos" w:hAnsi="Aptos" w:cs="Arial"/>
        </w:rPr>
        <w:t>heb</w:t>
      </w:r>
      <w:proofErr w:type="spellEnd"/>
      <w:r w:rsidRPr="00E544E8">
        <w:rPr>
          <w:rFonts w:ascii="Aptos" w:hAnsi="Aptos" w:cs="Arial"/>
        </w:rPr>
        <w:t xml:space="preserve"> </w:t>
      </w:r>
      <w:proofErr w:type="spellStart"/>
      <w:r w:rsidRPr="00E544E8">
        <w:rPr>
          <w:rFonts w:ascii="Aptos" w:hAnsi="Aptos" w:cs="Arial"/>
        </w:rPr>
        <w:t>dderbyn</w:t>
      </w:r>
      <w:proofErr w:type="spellEnd"/>
      <w:r w:rsidRPr="00E544E8">
        <w:rPr>
          <w:rFonts w:ascii="Aptos" w:hAnsi="Aptos" w:cs="Arial"/>
        </w:rPr>
        <w:t xml:space="preserve"> </w:t>
      </w:r>
      <w:proofErr w:type="spellStart"/>
      <w:r w:rsidRPr="00E544E8">
        <w:rPr>
          <w:rFonts w:ascii="Aptos" w:hAnsi="Aptos" w:cs="Arial"/>
        </w:rPr>
        <w:t>cymorth</w:t>
      </w:r>
      <w:proofErr w:type="spellEnd"/>
      <w:r w:rsidRPr="00E544E8">
        <w:rPr>
          <w:rFonts w:ascii="Aptos" w:hAnsi="Aptos" w:cs="Arial"/>
        </w:rPr>
        <w:t xml:space="preserve"> </w:t>
      </w:r>
      <w:proofErr w:type="spellStart"/>
      <w:r w:rsidRPr="00E544E8">
        <w:rPr>
          <w:rFonts w:ascii="Aptos" w:hAnsi="Aptos" w:cs="Arial"/>
        </w:rPr>
        <w:t>ariannol</w:t>
      </w:r>
      <w:proofErr w:type="spellEnd"/>
    </w:p>
    <w:p w14:paraId="280276E8" w14:textId="77777777" w:rsidR="00A74B5F" w:rsidRPr="001917D0" w:rsidRDefault="00A74B5F" w:rsidP="001917D0">
      <w:pPr>
        <w:rPr>
          <w:rFonts w:ascii="Aptos" w:hAnsi="Aptos" w:cs="Arial"/>
          <w:color w:val="000000" w:themeColor="text1"/>
        </w:rPr>
      </w:pPr>
    </w:p>
    <w:p w14:paraId="631F17D1" w14:textId="77777777" w:rsidR="000E2396" w:rsidRPr="00E544E8" w:rsidRDefault="000E2396" w:rsidP="00DE41C2">
      <w:pPr>
        <w:pStyle w:val="ListParagraph"/>
        <w:rPr>
          <w:rFonts w:ascii="Aptos" w:hAnsi="Aptos" w:cs="Arial"/>
          <w:color w:val="000000" w:themeColor="text1"/>
        </w:rPr>
      </w:pPr>
    </w:p>
    <w:p w14:paraId="5618E194" w14:textId="62ABB565" w:rsidR="00105318" w:rsidRPr="00E544E8" w:rsidRDefault="000A15EF" w:rsidP="00C06257">
      <w:pPr>
        <w:overflowPunct w:val="0"/>
        <w:autoSpaceDE w:val="0"/>
        <w:autoSpaceDN w:val="0"/>
        <w:adjustRightInd w:val="0"/>
        <w:jc w:val="both"/>
        <w:textAlignment w:val="baseline"/>
        <w:rPr>
          <w:rFonts w:ascii="Aptos" w:hAnsi="Aptos" w:cs="Arial"/>
          <w:b/>
          <w:bCs/>
          <w:color w:val="000000" w:themeColor="text1"/>
        </w:rPr>
      </w:pPr>
      <w:proofErr w:type="spellStart"/>
      <w:r w:rsidRPr="00E544E8">
        <w:rPr>
          <w:rFonts w:ascii="Aptos" w:hAnsi="Aptos" w:cs="Arial"/>
          <w:b/>
          <w:bCs/>
          <w:color w:val="000000" w:themeColor="text1"/>
        </w:rPr>
        <w:t>Rhaid</w:t>
      </w:r>
      <w:proofErr w:type="spellEnd"/>
      <w:r w:rsidRPr="00E544E8">
        <w:rPr>
          <w:rFonts w:ascii="Aptos" w:hAnsi="Aptos" w:cs="Arial"/>
          <w:b/>
          <w:bCs/>
          <w:color w:val="000000" w:themeColor="text1"/>
        </w:rPr>
        <w:t xml:space="preserve"> </w:t>
      </w:r>
      <w:r w:rsidR="008B7E00" w:rsidRPr="00E544E8">
        <w:rPr>
          <w:rFonts w:ascii="Aptos" w:hAnsi="Aptos" w:cs="Arial"/>
          <w:b/>
          <w:bCs/>
          <w:color w:val="000000" w:themeColor="text1"/>
        </w:rPr>
        <w:t>i</w:t>
      </w:r>
      <w:r w:rsidRPr="00E544E8">
        <w:rPr>
          <w:rFonts w:ascii="Aptos" w:hAnsi="Aptos" w:cs="Arial"/>
          <w:b/>
          <w:bCs/>
          <w:color w:val="000000" w:themeColor="text1"/>
        </w:rPr>
        <w:t xml:space="preserve"> bob </w:t>
      </w:r>
      <w:proofErr w:type="spellStart"/>
      <w:proofErr w:type="gramStart"/>
      <w:r w:rsidRPr="00E544E8">
        <w:rPr>
          <w:rFonts w:ascii="Aptos" w:hAnsi="Aptos" w:cs="Arial"/>
          <w:b/>
          <w:bCs/>
          <w:color w:val="000000" w:themeColor="text1"/>
        </w:rPr>
        <w:t>cais</w:t>
      </w:r>
      <w:proofErr w:type="spellEnd"/>
      <w:r w:rsidRPr="00E544E8">
        <w:rPr>
          <w:rFonts w:ascii="Aptos" w:hAnsi="Aptos" w:cs="Arial"/>
          <w:b/>
          <w:bCs/>
          <w:color w:val="000000" w:themeColor="text1"/>
        </w:rPr>
        <w:t>;</w:t>
      </w:r>
      <w:proofErr w:type="gramEnd"/>
      <w:r w:rsidRPr="00E544E8">
        <w:rPr>
          <w:rFonts w:ascii="Aptos" w:hAnsi="Aptos" w:cs="Arial"/>
          <w:b/>
          <w:bCs/>
          <w:color w:val="000000" w:themeColor="text1"/>
        </w:rPr>
        <w:t xml:space="preserve"> </w:t>
      </w:r>
    </w:p>
    <w:p w14:paraId="7A4E6D42" w14:textId="77777777" w:rsidR="00A828C0" w:rsidRPr="00E544E8" w:rsidRDefault="00A828C0" w:rsidP="00A828C0">
      <w:pPr>
        <w:jc w:val="both"/>
        <w:rPr>
          <w:rFonts w:ascii="Aptos" w:hAnsi="Aptos" w:cs="Arial"/>
          <w:color w:val="000000" w:themeColor="text1"/>
        </w:rPr>
      </w:pPr>
    </w:p>
    <w:p w14:paraId="2DC26919" w14:textId="256AFC00" w:rsidR="00A828C0" w:rsidRPr="00E544E8" w:rsidRDefault="006C4341" w:rsidP="00182207">
      <w:pPr>
        <w:numPr>
          <w:ilvl w:val="0"/>
          <w:numId w:val="2"/>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lastRenderedPageBreak/>
        <w:t>dd</w:t>
      </w:r>
      <w:r w:rsidR="000A15EF" w:rsidRPr="00E544E8">
        <w:rPr>
          <w:rFonts w:ascii="Aptos" w:hAnsi="Aptos" w:cs="Arial"/>
          <w:color w:val="000000" w:themeColor="text1"/>
        </w:rPr>
        <w:t>angos</w:t>
      </w:r>
      <w:proofErr w:type="spellEnd"/>
      <w:r w:rsidR="000A15EF" w:rsidRPr="00E544E8">
        <w:rPr>
          <w:rFonts w:ascii="Aptos" w:hAnsi="Aptos" w:cs="Arial"/>
          <w:color w:val="000000" w:themeColor="text1"/>
        </w:rPr>
        <w:t xml:space="preserve"> </w:t>
      </w:r>
      <w:proofErr w:type="spellStart"/>
      <w:r w:rsidR="000A15EF" w:rsidRPr="00E544E8">
        <w:rPr>
          <w:rFonts w:ascii="Aptos" w:hAnsi="Aptos" w:cs="Arial"/>
          <w:color w:val="000000" w:themeColor="text1"/>
        </w:rPr>
        <w:t>angen</w:t>
      </w:r>
      <w:proofErr w:type="spellEnd"/>
      <w:r w:rsidR="000A15EF" w:rsidRPr="00E544E8">
        <w:rPr>
          <w:rFonts w:ascii="Aptos" w:hAnsi="Aptos" w:cs="Arial"/>
          <w:color w:val="000000" w:themeColor="text1"/>
        </w:rPr>
        <w:t xml:space="preserve"> </w:t>
      </w:r>
      <w:proofErr w:type="spellStart"/>
      <w:r w:rsidR="000A15EF" w:rsidRPr="00E544E8">
        <w:rPr>
          <w:rFonts w:ascii="Aptos" w:hAnsi="Aptos" w:cs="Arial"/>
          <w:color w:val="000000" w:themeColor="text1"/>
        </w:rPr>
        <w:t>cymunedol</w:t>
      </w:r>
      <w:proofErr w:type="spellEnd"/>
      <w:r w:rsidR="000A15EF" w:rsidRPr="00E544E8">
        <w:rPr>
          <w:rFonts w:ascii="Aptos" w:hAnsi="Aptos" w:cs="Arial"/>
          <w:color w:val="000000" w:themeColor="text1"/>
        </w:rPr>
        <w:t xml:space="preserve"> </w:t>
      </w:r>
      <w:proofErr w:type="spellStart"/>
      <w:r w:rsidR="000A15EF" w:rsidRPr="00E544E8">
        <w:rPr>
          <w:rFonts w:ascii="Aptos" w:hAnsi="Aptos" w:cs="Arial"/>
          <w:color w:val="000000" w:themeColor="text1"/>
        </w:rPr>
        <w:t>ynghyd</w:t>
      </w:r>
      <w:proofErr w:type="spellEnd"/>
      <w:r w:rsidR="000A15EF" w:rsidRPr="00E544E8">
        <w:rPr>
          <w:rFonts w:ascii="Aptos" w:hAnsi="Aptos" w:cs="Arial"/>
          <w:color w:val="000000" w:themeColor="text1"/>
        </w:rPr>
        <w:t xml:space="preserve"> </w:t>
      </w:r>
      <w:proofErr w:type="spellStart"/>
      <w:r w:rsidR="000A15EF" w:rsidRPr="00E544E8">
        <w:rPr>
          <w:rFonts w:ascii="Aptos" w:hAnsi="Aptos" w:cs="Arial"/>
          <w:color w:val="000000" w:themeColor="text1"/>
        </w:rPr>
        <w:t>âg</w:t>
      </w:r>
      <w:proofErr w:type="spellEnd"/>
      <w:r w:rsidR="000A15EF" w:rsidRPr="00E544E8">
        <w:rPr>
          <w:rFonts w:ascii="Aptos" w:hAnsi="Aptos" w:cs="Arial"/>
          <w:color w:val="000000" w:themeColor="text1"/>
        </w:rPr>
        <w:t xml:space="preserve"> </w:t>
      </w:r>
      <w:proofErr w:type="spellStart"/>
      <w:r w:rsidR="000A15EF" w:rsidRPr="00E544E8">
        <w:rPr>
          <w:rFonts w:ascii="Aptos" w:hAnsi="Aptos" w:cs="Arial"/>
          <w:color w:val="000000" w:themeColor="text1"/>
        </w:rPr>
        <w:t>effaith</w:t>
      </w:r>
      <w:proofErr w:type="spellEnd"/>
      <w:r w:rsidR="000A15EF" w:rsidRPr="00E544E8">
        <w:rPr>
          <w:rFonts w:ascii="Aptos" w:hAnsi="Aptos" w:cs="Arial"/>
          <w:color w:val="000000" w:themeColor="text1"/>
        </w:rPr>
        <w:t xml:space="preserve"> y </w:t>
      </w:r>
      <w:proofErr w:type="spellStart"/>
      <w:r w:rsidR="000A15EF" w:rsidRPr="00E544E8">
        <w:rPr>
          <w:rFonts w:ascii="Aptos" w:hAnsi="Aptos" w:cs="Arial"/>
          <w:color w:val="000000" w:themeColor="text1"/>
        </w:rPr>
        <w:t>prosiect</w:t>
      </w:r>
      <w:proofErr w:type="spellEnd"/>
      <w:r w:rsidR="000A15EF" w:rsidRPr="00E544E8">
        <w:rPr>
          <w:rFonts w:ascii="Aptos" w:hAnsi="Aptos" w:cs="Arial"/>
          <w:color w:val="000000" w:themeColor="text1"/>
        </w:rPr>
        <w:t xml:space="preserve"> </w:t>
      </w:r>
    </w:p>
    <w:p w14:paraId="1646C21F" w14:textId="18630B70" w:rsidR="00105318" w:rsidRPr="00E544E8" w:rsidRDefault="006C4341" w:rsidP="00182207">
      <w:pPr>
        <w:numPr>
          <w:ilvl w:val="0"/>
          <w:numId w:val="2"/>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c</w:t>
      </w:r>
      <w:r w:rsidR="000A15EF" w:rsidRPr="00E544E8">
        <w:rPr>
          <w:rFonts w:ascii="Aptos" w:hAnsi="Aptos" w:cs="Arial"/>
          <w:color w:val="000000" w:themeColor="text1"/>
        </w:rPr>
        <w:t>yflwyno</w:t>
      </w:r>
      <w:proofErr w:type="spellEnd"/>
      <w:r w:rsidR="000A15EF" w:rsidRPr="00E544E8">
        <w:rPr>
          <w:rFonts w:ascii="Aptos" w:hAnsi="Aptos" w:cs="Arial"/>
          <w:color w:val="000000" w:themeColor="text1"/>
        </w:rPr>
        <w:t xml:space="preserve"> </w:t>
      </w:r>
      <w:proofErr w:type="spellStart"/>
      <w:r w:rsidR="000A15EF" w:rsidRPr="00E544E8">
        <w:rPr>
          <w:rFonts w:ascii="Aptos" w:hAnsi="Aptos" w:cs="Arial"/>
          <w:color w:val="000000" w:themeColor="text1"/>
        </w:rPr>
        <w:t>tystioaeth</w:t>
      </w:r>
      <w:proofErr w:type="spellEnd"/>
      <w:r w:rsidR="000A15EF" w:rsidRPr="00E544E8">
        <w:rPr>
          <w:rFonts w:ascii="Aptos" w:hAnsi="Aptos" w:cs="Arial"/>
          <w:color w:val="000000" w:themeColor="text1"/>
        </w:rPr>
        <w:t xml:space="preserve"> bod </w:t>
      </w:r>
      <w:proofErr w:type="spellStart"/>
      <w:r w:rsidR="000A15EF" w:rsidRPr="00E544E8">
        <w:rPr>
          <w:rFonts w:ascii="Aptos" w:hAnsi="Aptos" w:cs="Arial"/>
          <w:color w:val="000000" w:themeColor="text1"/>
        </w:rPr>
        <w:t>asesiadau</w:t>
      </w:r>
      <w:proofErr w:type="spellEnd"/>
      <w:r w:rsidR="000A15EF" w:rsidRPr="00E544E8">
        <w:rPr>
          <w:rFonts w:ascii="Aptos" w:hAnsi="Aptos" w:cs="Arial"/>
          <w:color w:val="000000" w:themeColor="text1"/>
        </w:rPr>
        <w:t xml:space="preserve"> </w:t>
      </w:r>
      <w:proofErr w:type="spellStart"/>
      <w:r w:rsidR="000A15EF" w:rsidRPr="00E544E8">
        <w:rPr>
          <w:rFonts w:ascii="Aptos" w:hAnsi="Aptos" w:cs="Arial"/>
          <w:color w:val="000000" w:themeColor="text1"/>
        </w:rPr>
        <w:t>risg</w:t>
      </w:r>
      <w:proofErr w:type="spellEnd"/>
      <w:r w:rsidR="000A15EF" w:rsidRPr="00E544E8">
        <w:rPr>
          <w:rFonts w:ascii="Aptos" w:hAnsi="Aptos" w:cs="Arial"/>
          <w:color w:val="000000" w:themeColor="text1"/>
        </w:rPr>
        <w:t xml:space="preserve">, </w:t>
      </w:r>
      <w:proofErr w:type="spellStart"/>
      <w:r w:rsidR="000A15EF" w:rsidRPr="00E544E8">
        <w:rPr>
          <w:rFonts w:ascii="Aptos" w:hAnsi="Aptos" w:cs="Arial"/>
          <w:color w:val="000000" w:themeColor="text1"/>
        </w:rPr>
        <w:t>yswiriant</w:t>
      </w:r>
      <w:proofErr w:type="spellEnd"/>
      <w:r w:rsidR="000A15EF" w:rsidRPr="00E544E8">
        <w:rPr>
          <w:rFonts w:ascii="Aptos" w:hAnsi="Aptos" w:cs="Arial"/>
          <w:color w:val="000000" w:themeColor="text1"/>
        </w:rPr>
        <w:t xml:space="preserve"> </w:t>
      </w:r>
      <w:r w:rsidR="000A5260" w:rsidRPr="00E544E8">
        <w:rPr>
          <w:rFonts w:ascii="Aptos" w:hAnsi="Aptos" w:cs="Arial"/>
          <w:color w:val="000000" w:themeColor="text1"/>
        </w:rPr>
        <w:t xml:space="preserve">a </w:t>
      </w:r>
      <w:proofErr w:type="spellStart"/>
      <w:r w:rsidR="000A5260" w:rsidRPr="00E544E8">
        <w:rPr>
          <w:rFonts w:ascii="Aptos" w:hAnsi="Aptos" w:cs="Arial"/>
          <w:color w:val="000000" w:themeColor="text1"/>
        </w:rPr>
        <w:t>thrwyddedau</w:t>
      </w:r>
      <w:proofErr w:type="spellEnd"/>
      <w:r w:rsidR="000A5260" w:rsidRPr="00E544E8">
        <w:rPr>
          <w:rFonts w:ascii="Aptos" w:hAnsi="Aptos" w:cs="Arial"/>
          <w:color w:val="000000" w:themeColor="text1"/>
        </w:rPr>
        <w:t xml:space="preserve"> </w:t>
      </w:r>
      <w:proofErr w:type="spellStart"/>
      <w:r w:rsidR="000A5260" w:rsidRPr="00E544E8">
        <w:rPr>
          <w:rFonts w:ascii="Aptos" w:hAnsi="Aptos" w:cs="Arial"/>
          <w:color w:val="000000" w:themeColor="text1"/>
        </w:rPr>
        <w:t>mewn</w:t>
      </w:r>
      <w:proofErr w:type="spellEnd"/>
      <w:r w:rsidR="000A5260" w:rsidRPr="00E544E8">
        <w:rPr>
          <w:rFonts w:ascii="Aptos" w:hAnsi="Aptos" w:cs="Arial"/>
          <w:color w:val="000000" w:themeColor="text1"/>
        </w:rPr>
        <w:t xml:space="preserve"> </w:t>
      </w:r>
      <w:proofErr w:type="spellStart"/>
      <w:r w:rsidR="000A5260" w:rsidRPr="00E544E8">
        <w:rPr>
          <w:rFonts w:ascii="Aptos" w:hAnsi="Aptos" w:cs="Arial"/>
          <w:color w:val="000000" w:themeColor="text1"/>
        </w:rPr>
        <w:t>lle</w:t>
      </w:r>
      <w:proofErr w:type="spellEnd"/>
      <w:r w:rsidR="00141E23" w:rsidRPr="00E544E8">
        <w:rPr>
          <w:rFonts w:ascii="Aptos" w:hAnsi="Aptos" w:cs="Arial"/>
          <w:color w:val="000000" w:themeColor="text1"/>
        </w:rPr>
        <w:t>.</w:t>
      </w:r>
    </w:p>
    <w:p w14:paraId="40277498" w14:textId="3F930ED5" w:rsidR="001F2912" w:rsidRPr="00E544E8" w:rsidRDefault="006C4341" w:rsidP="00182207">
      <w:pPr>
        <w:numPr>
          <w:ilvl w:val="0"/>
          <w:numId w:val="1"/>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c</w:t>
      </w:r>
      <w:r w:rsidR="000A5260" w:rsidRPr="00E544E8">
        <w:rPr>
          <w:rFonts w:ascii="Aptos" w:hAnsi="Aptos" w:cs="Arial"/>
          <w:color w:val="000000" w:themeColor="text1"/>
        </w:rPr>
        <w:t>yflwno</w:t>
      </w:r>
      <w:proofErr w:type="spellEnd"/>
      <w:r w:rsidR="000A5260" w:rsidRPr="00E544E8">
        <w:rPr>
          <w:rFonts w:ascii="Aptos" w:hAnsi="Aptos" w:cs="Arial"/>
          <w:color w:val="000000" w:themeColor="text1"/>
        </w:rPr>
        <w:t xml:space="preserve"> </w:t>
      </w:r>
      <w:proofErr w:type="spellStart"/>
      <w:r w:rsidR="000A5260" w:rsidRPr="00E544E8">
        <w:rPr>
          <w:rFonts w:ascii="Aptos" w:hAnsi="Aptos" w:cs="Arial"/>
          <w:color w:val="000000" w:themeColor="text1"/>
        </w:rPr>
        <w:t>c</w:t>
      </w:r>
      <w:r w:rsidR="00D725F1" w:rsidRPr="00E544E8">
        <w:rPr>
          <w:rFonts w:ascii="Aptos" w:hAnsi="Aptos" w:cs="Arial"/>
          <w:color w:val="000000" w:themeColor="text1"/>
        </w:rPr>
        <w:t>opi</w:t>
      </w:r>
      <w:proofErr w:type="spellEnd"/>
      <w:r w:rsidR="000A5260" w:rsidRPr="00E544E8">
        <w:rPr>
          <w:rFonts w:ascii="Aptos" w:hAnsi="Aptos" w:cs="Arial"/>
          <w:color w:val="000000" w:themeColor="text1"/>
        </w:rPr>
        <w:t xml:space="preserve"> o </w:t>
      </w:r>
      <w:proofErr w:type="spellStart"/>
      <w:r w:rsidR="000A5260" w:rsidRPr="00E544E8">
        <w:rPr>
          <w:rFonts w:ascii="Aptos" w:hAnsi="Aptos" w:cs="Arial"/>
          <w:color w:val="000000" w:themeColor="text1"/>
        </w:rPr>
        <w:t>gyfrifon</w:t>
      </w:r>
      <w:proofErr w:type="spellEnd"/>
      <w:r w:rsidR="000A5260" w:rsidRPr="00E544E8">
        <w:rPr>
          <w:rFonts w:ascii="Aptos" w:hAnsi="Aptos" w:cs="Arial"/>
          <w:color w:val="000000" w:themeColor="text1"/>
        </w:rPr>
        <w:t xml:space="preserve"> </w:t>
      </w:r>
      <w:proofErr w:type="spellStart"/>
      <w:r w:rsidR="000A5260" w:rsidRPr="00E544E8">
        <w:rPr>
          <w:rFonts w:ascii="Aptos" w:hAnsi="Aptos" w:cs="Arial"/>
          <w:color w:val="000000" w:themeColor="text1"/>
        </w:rPr>
        <w:t>diweddaraf</w:t>
      </w:r>
      <w:proofErr w:type="spellEnd"/>
      <w:r w:rsidR="000A5260" w:rsidRPr="00E544E8">
        <w:rPr>
          <w:rFonts w:ascii="Aptos" w:hAnsi="Aptos" w:cs="Arial"/>
          <w:color w:val="000000" w:themeColor="text1"/>
        </w:rPr>
        <w:t xml:space="preserve"> y </w:t>
      </w:r>
      <w:proofErr w:type="spellStart"/>
      <w:r w:rsidR="000A5260" w:rsidRPr="00E544E8">
        <w:rPr>
          <w:rFonts w:ascii="Aptos" w:hAnsi="Aptos" w:cs="Arial"/>
          <w:color w:val="000000" w:themeColor="text1"/>
        </w:rPr>
        <w:t>mudiad</w:t>
      </w:r>
      <w:proofErr w:type="spellEnd"/>
      <w:r w:rsidR="000A5260" w:rsidRPr="00E544E8">
        <w:rPr>
          <w:rFonts w:ascii="Aptos" w:hAnsi="Aptos" w:cs="Arial"/>
          <w:color w:val="000000" w:themeColor="text1"/>
        </w:rPr>
        <w:t xml:space="preserve"> </w:t>
      </w:r>
      <w:proofErr w:type="spellStart"/>
      <w:r w:rsidR="000A5260" w:rsidRPr="00E544E8">
        <w:rPr>
          <w:rFonts w:ascii="Aptos" w:hAnsi="Aptos" w:cs="Arial"/>
          <w:color w:val="000000" w:themeColor="text1"/>
        </w:rPr>
        <w:t>sy’n</w:t>
      </w:r>
      <w:proofErr w:type="spellEnd"/>
      <w:r w:rsidR="000A5260" w:rsidRPr="00E544E8">
        <w:rPr>
          <w:rFonts w:ascii="Aptos" w:hAnsi="Aptos" w:cs="Arial"/>
          <w:color w:val="000000" w:themeColor="text1"/>
        </w:rPr>
        <w:t xml:space="preserve"> </w:t>
      </w:r>
      <w:proofErr w:type="spellStart"/>
      <w:r w:rsidR="000A5260" w:rsidRPr="00E544E8">
        <w:rPr>
          <w:rFonts w:ascii="Aptos" w:hAnsi="Aptos" w:cs="Arial"/>
          <w:color w:val="000000" w:themeColor="text1"/>
        </w:rPr>
        <w:t>ymgeisio</w:t>
      </w:r>
      <w:proofErr w:type="spellEnd"/>
      <w:r w:rsidR="000A5260" w:rsidRPr="00E544E8">
        <w:rPr>
          <w:rFonts w:ascii="Aptos" w:hAnsi="Aptos" w:cs="Arial"/>
          <w:color w:val="000000" w:themeColor="text1"/>
        </w:rPr>
        <w:t xml:space="preserve"> am </w:t>
      </w:r>
      <w:proofErr w:type="spellStart"/>
      <w:r w:rsidR="000A5260" w:rsidRPr="00E544E8">
        <w:rPr>
          <w:rFonts w:ascii="Aptos" w:hAnsi="Aptos" w:cs="Arial"/>
          <w:color w:val="000000" w:themeColor="text1"/>
        </w:rPr>
        <w:t>gymorth</w:t>
      </w:r>
      <w:proofErr w:type="spellEnd"/>
      <w:r w:rsidRPr="00E544E8">
        <w:rPr>
          <w:rFonts w:ascii="Aptos" w:hAnsi="Aptos" w:cs="Arial"/>
          <w:color w:val="000000" w:themeColor="text1"/>
        </w:rPr>
        <w:t xml:space="preserve">. </w:t>
      </w:r>
      <w:proofErr w:type="spellStart"/>
      <w:r w:rsidR="00D725F1" w:rsidRPr="00E544E8">
        <w:rPr>
          <w:rFonts w:ascii="Aptos" w:hAnsi="Aptos" w:cs="Arial"/>
          <w:color w:val="000000" w:themeColor="text1"/>
        </w:rPr>
        <w:t>Rhaid</w:t>
      </w:r>
      <w:proofErr w:type="spellEnd"/>
      <w:r w:rsidR="00D725F1" w:rsidRPr="00E544E8">
        <w:rPr>
          <w:rFonts w:ascii="Aptos" w:hAnsi="Aptos" w:cs="Arial"/>
          <w:color w:val="000000" w:themeColor="text1"/>
        </w:rPr>
        <w:t xml:space="preserve"> </w:t>
      </w:r>
      <w:proofErr w:type="spellStart"/>
      <w:r w:rsidRPr="00E544E8">
        <w:rPr>
          <w:rFonts w:ascii="Aptos" w:hAnsi="Aptos" w:cs="Arial"/>
          <w:color w:val="000000" w:themeColor="text1"/>
        </w:rPr>
        <w:t>i</w:t>
      </w:r>
      <w:r w:rsidR="00D725F1" w:rsidRPr="00E544E8">
        <w:rPr>
          <w:rFonts w:ascii="Aptos" w:hAnsi="Aptos" w:cs="Arial"/>
          <w:color w:val="000000" w:themeColor="text1"/>
        </w:rPr>
        <w:t>’r</w:t>
      </w:r>
      <w:proofErr w:type="spellEnd"/>
      <w:r w:rsidR="00D725F1" w:rsidRPr="00E544E8">
        <w:rPr>
          <w:rFonts w:ascii="Aptos" w:hAnsi="Aptos" w:cs="Arial"/>
          <w:color w:val="000000" w:themeColor="text1"/>
        </w:rPr>
        <w:t xml:space="preserve"> </w:t>
      </w:r>
      <w:proofErr w:type="spellStart"/>
      <w:r w:rsidR="00D725F1" w:rsidRPr="00E544E8">
        <w:rPr>
          <w:rFonts w:ascii="Aptos" w:hAnsi="Aptos" w:cs="Arial"/>
          <w:color w:val="000000" w:themeColor="text1"/>
        </w:rPr>
        <w:t>mudiad</w:t>
      </w:r>
      <w:proofErr w:type="spellEnd"/>
      <w:r w:rsidR="00D725F1" w:rsidRPr="00E544E8">
        <w:rPr>
          <w:rFonts w:ascii="Aptos" w:hAnsi="Aptos" w:cs="Arial"/>
          <w:color w:val="000000" w:themeColor="text1"/>
        </w:rPr>
        <w:t xml:space="preserve"> </w:t>
      </w:r>
      <w:proofErr w:type="spellStart"/>
      <w:r w:rsidR="00D725F1" w:rsidRPr="00E544E8">
        <w:rPr>
          <w:rFonts w:ascii="Aptos" w:hAnsi="Aptos" w:cs="Arial"/>
          <w:color w:val="000000" w:themeColor="text1"/>
        </w:rPr>
        <w:t>sy’n</w:t>
      </w:r>
      <w:proofErr w:type="spellEnd"/>
      <w:r w:rsidR="00D725F1" w:rsidRPr="00E544E8">
        <w:rPr>
          <w:rFonts w:ascii="Aptos" w:hAnsi="Aptos" w:cs="Arial"/>
          <w:color w:val="000000" w:themeColor="text1"/>
        </w:rPr>
        <w:t xml:space="preserve"> </w:t>
      </w:r>
      <w:proofErr w:type="spellStart"/>
      <w:r w:rsidR="00D725F1" w:rsidRPr="00E544E8">
        <w:rPr>
          <w:rFonts w:ascii="Aptos" w:hAnsi="Aptos" w:cs="Arial"/>
          <w:color w:val="000000" w:themeColor="text1"/>
        </w:rPr>
        <w:t>cyflwyno</w:t>
      </w:r>
      <w:proofErr w:type="spellEnd"/>
      <w:r w:rsidR="00D725F1" w:rsidRPr="00E544E8">
        <w:rPr>
          <w:rFonts w:ascii="Aptos" w:hAnsi="Aptos" w:cs="Arial"/>
          <w:color w:val="000000" w:themeColor="text1"/>
        </w:rPr>
        <w:t xml:space="preserve"> </w:t>
      </w:r>
      <w:proofErr w:type="spellStart"/>
      <w:r w:rsidR="00D725F1" w:rsidRPr="00E544E8">
        <w:rPr>
          <w:rFonts w:ascii="Aptos" w:hAnsi="Aptos" w:cs="Arial"/>
          <w:color w:val="000000" w:themeColor="text1"/>
        </w:rPr>
        <w:t>cais</w:t>
      </w:r>
      <w:proofErr w:type="spellEnd"/>
      <w:r w:rsidR="00D725F1" w:rsidRPr="00E544E8">
        <w:rPr>
          <w:rFonts w:ascii="Aptos" w:hAnsi="Aptos" w:cs="Arial"/>
          <w:color w:val="000000" w:themeColor="text1"/>
        </w:rPr>
        <w:t xml:space="preserve"> </w:t>
      </w:r>
      <w:proofErr w:type="spellStart"/>
      <w:r w:rsidR="001F2912" w:rsidRPr="00E544E8">
        <w:rPr>
          <w:rFonts w:ascii="Aptos" w:hAnsi="Aptos" w:cs="Arial"/>
          <w:color w:val="000000" w:themeColor="text1"/>
        </w:rPr>
        <w:t>fod</w:t>
      </w:r>
      <w:proofErr w:type="spellEnd"/>
      <w:r w:rsidR="001F2912" w:rsidRPr="00E544E8">
        <w:rPr>
          <w:rFonts w:ascii="Aptos" w:hAnsi="Aptos" w:cs="Arial"/>
          <w:color w:val="000000" w:themeColor="text1"/>
        </w:rPr>
        <w:t xml:space="preserve"> </w:t>
      </w:r>
      <w:proofErr w:type="spellStart"/>
      <w:r w:rsidR="001F2912" w:rsidRPr="00E544E8">
        <w:rPr>
          <w:rFonts w:ascii="Aptos" w:hAnsi="Aptos" w:cs="Arial"/>
          <w:color w:val="000000" w:themeColor="text1"/>
        </w:rPr>
        <w:t>yn</w:t>
      </w:r>
      <w:proofErr w:type="spellEnd"/>
      <w:r w:rsidR="001F2912" w:rsidRPr="00E544E8">
        <w:rPr>
          <w:rFonts w:ascii="Aptos" w:hAnsi="Aptos" w:cs="Arial"/>
          <w:color w:val="000000" w:themeColor="text1"/>
        </w:rPr>
        <w:t xml:space="preserve"> </w:t>
      </w:r>
      <w:proofErr w:type="spellStart"/>
      <w:r w:rsidR="001F2912" w:rsidRPr="00E544E8">
        <w:rPr>
          <w:rFonts w:ascii="Aptos" w:hAnsi="Aptos" w:cs="Arial"/>
          <w:color w:val="000000" w:themeColor="text1"/>
        </w:rPr>
        <w:t>sefydliad</w:t>
      </w:r>
      <w:proofErr w:type="spellEnd"/>
      <w:r w:rsidR="001F2912" w:rsidRPr="00E544E8">
        <w:rPr>
          <w:rFonts w:ascii="Aptos" w:hAnsi="Aptos" w:cs="Arial"/>
          <w:color w:val="000000" w:themeColor="text1"/>
        </w:rPr>
        <w:t xml:space="preserve"> </w:t>
      </w:r>
      <w:proofErr w:type="spellStart"/>
      <w:r w:rsidR="001F2912" w:rsidRPr="00E544E8">
        <w:rPr>
          <w:rFonts w:ascii="Aptos" w:hAnsi="Aptos" w:cs="Arial"/>
          <w:color w:val="000000" w:themeColor="text1"/>
        </w:rPr>
        <w:t>cyfansoddiadol</w:t>
      </w:r>
      <w:proofErr w:type="spellEnd"/>
      <w:r w:rsidR="001F2912" w:rsidRPr="00E544E8">
        <w:rPr>
          <w:rFonts w:ascii="Aptos" w:hAnsi="Aptos" w:cs="Arial"/>
          <w:color w:val="000000" w:themeColor="text1"/>
        </w:rPr>
        <w:t xml:space="preserve"> di-</w:t>
      </w:r>
      <w:proofErr w:type="spellStart"/>
      <w:r w:rsidR="001F2912" w:rsidRPr="00E544E8">
        <w:rPr>
          <w:rFonts w:ascii="Aptos" w:hAnsi="Aptos" w:cs="Arial"/>
          <w:color w:val="000000" w:themeColor="text1"/>
        </w:rPr>
        <w:t>elw</w:t>
      </w:r>
      <w:proofErr w:type="spellEnd"/>
      <w:r w:rsidR="001F2912" w:rsidRPr="00E544E8">
        <w:rPr>
          <w:rFonts w:ascii="Aptos" w:hAnsi="Aptos" w:cs="Arial"/>
          <w:color w:val="000000" w:themeColor="text1"/>
        </w:rPr>
        <w:t>.</w:t>
      </w:r>
    </w:p>
    <w:p w14:paraId="3101AAB9" w14:textId="38211024" w:rsidR="004B44E9" w:rsidRPr="00E544E8" w:rsidRDefault="003D7ED9" w:rsidP="00182207">
      <w:pPr>
        <w:numPr>
          <w:ilvl w:val="0"/>
          <w:numId w:val="1"/>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sicrhau</w:t>
      </w:r>
      <w:proofErr w:type="spellEnd"/>
      <w:r w:rsidRPr="00E544E8">
        <w:rPr>
          <w:rFonts w:ascii="Aptos" w:hAnsi="Aptos" w:cs="Arial"/>
          <w:color w:val="000000" w:themeColor="text1"/>
        </w:rPr>
        <w:t xml:space="preserve"> bod y </w:t>
      </w:r>
      <w:proofErr w:type="spellStart"/>
      <w:r w:rsidRPr="00E544E8">
        <w:rPr>
          <w:rFonts w:ascii="Aptos" w:hAnsi="Aptos" w:cs="Arial"/>
          <w:color w:val="000000" w:themeColor="text1"/>
        </w:rPr>
        <w:t>digwyddiad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arfaethedig</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agored</w:t>
      </w:r>
      <w:proofErr w:type="spellEnd"/>
      <w:r w:rsidRPr="00E544E8">
        <w:rPr>
          <w:rFonts w:ascii="Aptos" w:hAnsi="Aptos" w:cs="Arial"/>
          <w:color w:val="000000" w:themeColor="text1"/>
        </w:rPr>
        <w:t xml:space="preserve"> ac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hygyrch</w:t>
      </w:r>
      <w:proofErr w:type="spellEnd"/>
      <w:r w:rsidRPr="00E544E8">
        <w:rPr>
          <w:rFonts w:ascii="Aptos" w:hAnsi="Aptos" w:cs="Arial"/>
          <w:color w:val="000000" w:themeColor="text1"/>
        </w:rPr>
        <w:t xml:space="preserve"> i </w:t>
      </w:r>
      <w:proofErr w:type="spellStart"/>
      <w:r w:rsidRPr="00E544E8">
        <w:rPr>
          <w:rFonts w:ascii="Aptos" w:hAnsi="Aptos" w:cs="Arial"/>
          <w:color w:val="000000" w:themeColor="text1"/>
        </w:rPr>
        <w:t>bawb</w:t>
      </w:r>
      <w:proofErr w:type="spellEnd"/>
      <w:r w:rsidR="00C703FA" w:rsidRPr="00E544E8">
        <w:rPr>
          <w:rFonts w:ascii="Aptos" w:hAnsi="Aptos" w:cs="Arial"/>
          <w:color w:val="000000" w:themeColor="text1"/>
        </w:rPr>
        <w:t xml:space="preserve">. </w:t>
      </w:r>
    </w:p>
    <w:p w14:paraId="1A298BA4" w14:textId="19943D58" w:rsidR="002B439E" w:rsidRPr="00E544E8" w:rsidRDefault="002B439E" w:rsidP="00182207">
      <w:pPr>
        <w:numPr>
          <w:ilvl w:val="0"/>
          <w:numId w:val="1"/>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sicrhau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yw'r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digwyddiad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arfaethedig</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effaith</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negyddol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Gymraeg</w:t>
      </w:r>
      <w:proofErr w:type="spellEnd"/>
      <w:r w:rsidRPr="00E544E8">
        <w:rPr>
          <w:rFonts w:ascii="Aptos" w:hAnsi="Aptos" w:cs="Arial"/>
          <w:color w:val="000000" w:themeColor="text1"/>
        </w:rPr>
        <w:t xml:space="preserve"> a </w:t>
      </w:r>
      <w:r w:rsidR="006C4341" w:rsidRPr="00E544E8">
        <w:rPr>
          <w:rFonts w:ascii="Aptos" w:hAnsi="Aptos" w:cs="Arial"/>
          <w:color w:val="000000" w:themeColor="text1"/>
        </w:rPr>
        <w:t xml:space="preserve">nodi </w:t>
      </w:r>
      <w:proofErr w:type="spellStart"/>
      <w:r w:rsidRPr="00E544E8">
        <w:rPr>
          <w:rFonts w:ascii="Aptos" w:hAnsi="Aptos" w:cs="Arial"/>
          <w:color w:val="000000" w:themeColor="text1"/>
        </w:rPr>
        <w:t>sut</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mae'r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digwyddiad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arfaethedig</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ceisio</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lliniaru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unrhyw</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effeithiau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negyddol</w:t>
      </w:r>
      <w:proofErr w:type="spellEnd"/>
      <w:r w:rsidRPr="00E544E8">
        <w:rPr>
          <w:rFonts w:ascii="Aptos" w:hAnsi="Aptos" w:cs="Arial"/>
          <w:color w:val="000000" w:themeColor="text1"/>
        </w:rPr>
        <w:t xml:space="preserve">. </w:t>
      </w:r>
    </w:p>
    <w:p w14:paraId="527C41AE" w14:textId="0F1FBE65" w:rsidR="002B439E" w:rsidRPr="00E544E8" w:rsidRDefault="002B439E" w:rsidP="00182207">
      <w:pPr>
        <w:numPr>
          <w:ilvl w:val="0"/>
          <w:numId w:val="1"/>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sicrhau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yw'r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Gymraeg</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thrin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llai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ffafriol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Saesneg</w:t>
      </w:r>
      <w:proofErr w:type="spellEnd"/>
      <w:r w:rsidRPr="00E544E8">
        <w:rPr>
          <w:rFonts w:ascii="Aptos" w:hAnsi="Aptos" w:cs="Arial"/>
          <w:color w:val="000000" w:themeColor="text1"/>
        </w:rPr>
        <w:t xml:space="preserve"> </w:t>
      </w:r>
      <w:proofErr w:type="spellStart"/>
      <w:proofErr w:type="gramStart"/>
      <w:r w:rsidR="006C4341" w:rsidRPr="00E544E8">
        <w:rPr>
          <w:rFonts w:ascii="Aptos" w:hAnsi="Aptos" w:cs="Arial"/>
          <w:color w:val="000000" w:themeColor="text1"/>
        </w:rPr>
        <w:t>wrth</w:t>
      </w:r>
      <w:proofErr w:type="spellEnd"/>
      <w:r w:rsidR="006C4341" w:rsidRPr="00E544E8">
        <w:rPr>
          <w:rFonts w:ascii="Aptos" w:hAnsi="Aptos" w:cs="Arial"/>
          <w:color w:val="000000" w:themeColor="text1"/>
        </w:rPr>
        <w:t xml:space="preserve"> </w:t>
      </w:r>
      <w:r w:rsidRPr="00E544E8">
        <w:rPr>
          <w:rFonts w:ascii="Aptos" w:hAnsi="Aptos" w:cs="Arial"/>
          <w:color w:val="000000" w:themeColor="text1"/>
        </w:rPr>
        <w:t xml:space="preserve"> </w:t>
      </w:r>
      <w:proofErr w:type="spellStart"/>
      <w:r w:rsidRPr="00E544E8">
        <w:rPr>
          <w:rFonts w:ascii="Aptos" w:hAnsi="Aptos" w:cs="Arial"/>
          <w:color w:val="000000" w:themeColor="text1"/>
        </w:rPr>
        <w:t>baratoi</w:t>
      </w:r>
      <w:proofErr w:type="spellEnd"/>
      <w:proofErr w:type="gramEnd"/>
      <w:r w:rsidRPr="00E544E8">
        <w:rPr>
          <w:rFonts w:ascii="Aptos" w:hAnsi="Aptos" w:cs="Arial"/>
          <w:color w:val="000000" w:themeColor="text1"/>
        </w:rPr>
        <w:t xml:space="preserve"> a </w:t>
      </w:r>
      <w:proofErr w:type="spellStart"/>
      <w:r w:rsidRPr="00E544E8">
        <w:rPr>
          <w:rFonts w:ascii="Aptos" w:hAnsi="Aptos" w:cs="Arial"/>
          <w:color w:val="000000" w:themeColor="text1"/>
        </w:rPr>
        <w:t>chyflwyno'r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digwyddiad</w:t>
      </w:r>
      <w:proofErr w:type="spellEnd"/>
      <w:r w:rsidRPr="00E544E8">
        <w:rPr>
          <w:rFonts w:ascii="Aptos" w:hAnsi="Aptos" w:cs="Arial"/>
          <w:color w:val="000000" w:themeColor="text1"/>
        </w:rPr>
        <w:t xml:space="preserve">. Gellir </w:t>
      </w:r>
      <w:proofErr w:type="spellStart"/>
      <w:r w:rsidRPr="00E544E8">
        <w:rPr>
          <w:rFonts w:ascii="Aptos" w:hAnsi="Aptos" w:cs="Arial"/>
          <w:color w:val="000000" w:themeColor="text1"/>
        </w:rPr>
        <w:t>dod</w:t>
      </w:r>
      <w:proofErr w:type="spellEnd"/>
      <w:r w:rsidRPr="00E544E8">
        <w:rPr>
          <w:rFonts w:ascii="Aptos" w:hAnsi="Aptos" w:cs="Arial"/>
          <w:color w:val="000000" w:themeColor="text1"/>
        </w:rPr>
        <w:t xml:space="preserve"> o </w:t>
      </w:r>
      <w:proofErr w:type="spellStart"/>
      <w:r w:rsidRPr="00E544E8">
        <w:rPr>
          <w:rFonts w:ascii="Aptos" w:hAnsi="Aptos" w:cs="Arial"/>
          <w:color w:val="000000" w:themeColor="text1"/>
        </w:rPr>
        <w:t>hyd</w:t>
      </w:r>
      <w:proofErr w:type="spellEnd"/>
      <w:r w:rsidRPr="00E544E8">
        <w:rPr>
          <w:rFonts w:ascii="Aptos" w:hAnsi="Aptos" w:cs="Arial"/>
          <w:color w:val="000000" w:themeColor="text1"/>
        </w:rPr>
        <w:t xml:space="preserve"> i </w:t>
      </w:r>
      <w:proofErr w:type="spellStart"/>
      <w:r w:rsidRPr="00E544E8">
        <w:rPr>
          <w:rFonts w:ascii="Aptos" w:hAnsi="Aptos" w:cs="Arial"/>
          <w:color w:val="000000" w:themeColor="text1"/>
        </w:rPr>
        <w:t>ragor</w:t>
      </w:r>
      <w:proofErr w:type="spellEnd"/>
      <w:r w:rsidRPr="00E544E8">
        <w:rPr>
          <w:rFonts w:ascii="Aptos" w:hAnsi="Aptos" w:cs="Arial"/>
          <w:color w:val="000000" w:themeColor="text1"/>
        </w:rPr>
        <w:t xml:space="preserve"> o </w:t>
      </w:r>
      <w:proofErr w:type="spellStart"/>
      <w:r w:rsidRPr="00E544E8">
        <w:rPr>
          <w:rFonts w:ascii="Aptos" w:hAnsi="Aptos" w:cs="Arial"/>
          <w:color w:val="000000" w:themeColor="text1"/>
        </w:rPr>
        <w:t>wybodaeth</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b/>
          <w:bCs/>
          <w:color w:val="000000" w:themeColor="text1"/>
        </w:rPr>
        <w:t>Atodiad</w:t>
      </w:r>
      <w:proofErr w:type="spellEnd"/>
      <w:r w:rsidRPr="00E544E8">
        <w:rPr>
          <w:rFonts w:ascii="Aptos" w:hAnsi="Aptos" w:cs="Arial"/>
          <w:b/>
          <w:bCs/>
          <w:color w:val="000000" w:themeColor="text1"/>
        </w:rPr>
        <w:t xml:space="preserve"> B</w:t>
      </w:r>
    </w:p>
    <w:p w14:paraId="29FEF893" w14:textId="657AD5FB" w:rsidR="00F86727" w:rsidRPr="00E544E8" w:rsidRDefault="00F86727" w:rsidP="00182207">
      <w:pPr>
        <w:numPr>
          <w:ilvl w:val="0"/>
          <w:numId w:val="1"/>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dangos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sut</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maent</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bwriadu</w:t>
      </w:r>
      <w:proofErr w:type="spellEnd"/>
      <w:r w:rsidRPr="00E544E8">
        <w:rPr>
          <w:rFonts w:ascii="Aptos" w:hAnsi="Aptos" w:cs="Arial"/>
          <w:color w:val="000000" w:themeColor="text1"/>
        </w:rPr>
        <w:t xml:space="preserve"> </w:t>
      </w:r>
      <w:proofErr w:type="spellStart"/>
      <w:r w:rsidR="002A59F2" w:rsidRPr="00E544E8">
        <w:rPr>
          <w:rFonts w:ascii="Aptos" w:hAnsi="Aptos" w:cs="Arial"/>
          <w:color w:val="000000" w:themeColor="text1"/>
        </w:rPr>
        <w:t>tysiolaethu</w:t>
      </w:r>
      <w:proofErr w:type="spellEnd"/>
      <w:r w:rsidR="002A59F2" w:rsidRPr="00E544E8">
        <w:rPr>
          <w:rFonts w:ascii="Aptos" w:hAnsi="Aptos" w:cs="Arial"/>
          <w:color w:val="000000" w:themeColor="text1"/>
        </w:rPr>
        <w:t xml:space="preserve"> </w:t>
      </w:r>
      <w:proofErr w:type="spellStart"/>
      <w:r w:rsidRPr="00E544E8">
        <w:rPr>
          <w:rFonts w:ascii="Aptos" w:hAnsi="Aptos" w:cs="Arial"/>
          <w:color w:val="000000" w:themeColor="text1"/>
        </w:rPr>
        <w:t>effaith</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digwyddiad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ardal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leol</w:t>
      </w:r>
      <w:proofErr w:type="spellEnd"/>
      <w:r w:rsidRPr="00E544E8">
        <w:rPr>
          <w:rFonts w:ascii="Aptos" w:hAnsi="Aptos" w:cs="Arial"/>
          <w:color w:val="000000" w:themeColor="text1"/>
        </w:rPr>
        <w:t xml:space="preserve"> </w:t>
      </w:r>
    </w:p>
    <w:p w14:paraId="0189E0E3" w14:textId="77777777" w:rsidR="00F86727" w:rsidRPr="00E544E8" w:rsidRDefault="00F86727" w:rsidP="00182207">
      <w:pPr>
        <w:numPr>
          <w:ilvl w:val="0"/>
          <w:numId w:val="1"/>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llunio</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adroddiad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gwerthuso</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o'r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digwyddiad</w:t>
      </w:r>
      <w:proofErr w:type="spellEnd"/>
      <w:r w:rsidRPr="00E544E8">
        <w:rPr>
          <w:rFonts w:ascii="Aptos" w:hAnsi="Aptos" w:cs="Arial"/>
          <w:color w:val="000000" w:themeColor="text1"/>
        </w:rPr>
        <w:t xml:space="preserve"> o </w:t>
      </w:r>
      <w:proofErr w:type="spellStart"/>
      <w:r w:rsidRPr="00E544E8">
        <w:rPr>
          <w:rFonts w:ascii="Aptos" w:hAnsi="Aptos" w:cs="Arial"/>
          <w:color w:val="000000" w:themeColor="text1"/>
        </w:rPr>
        <w:t>fewn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cyfnod</w:t>
      </w:r>
      <w:proofErr w:type="spellEnd"/>
      <w:r w:rsidRPr="00E544E8">
        <w:rPr>
          <w:rFonts w:ascii="Aptos" w:hAnsi="Aptos" w:cs="Arial"/>
          <w:color w:val="000000" w:themeColor="text1"/>
        </w:rPr>
        <w:t xml:space="preserve"> o </w:t>
      </w:r>
      <w:proofErr w:type="spellStart"/>
      <w:r w:rsidRPr="00E544E8">
        <w:rPr>
          <w:rFonts w:ascii="Aptos" w:hAnsi="Aptos" w:cs="Arial"/>
          <w:color w:val="000000" w:themeColor="text1"/>
        </w:rPr>
        <w:t>dri</w:t>
      </w:r>
      <w:proofErr w:type="spellEnd"/>
      <w:r w:rsidRPr="00E544E8">
        <w:rPr>
          <w:rFonts w:ascii="Aptos" w:hAnsi="Aptos" w:cs="Arial"/>
          <w:color w:val="000000" w:themeColor="text1"/>
        </w:rPr>
        <w:t xml:space="preserve"> mis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ôl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cwblhau'r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digwyddiad</w:t>
      </w:r>
      <w:proofErr w:type="spellEnd"/>
    </w:p>
    <w:p w14:paraId="575A5028" w14:textId="43618108" w:rsidR="00575272" w:rsidRPr="00E544E8" w:rsidRDefault="00575272" w:rsidP="00182207">
      <w:pPr>
        <w:numPr>
          <w:ilvl w:val="0"/>
          <w:numId w:val="1"/>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mynychu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gweithdy</w:t>
      </w:r>
      <w:proofErr w:type="spellEnd"/>
      <w:r w:rsidRPr="00E544E8">
        <w:rPr>
          <w:rFonts w:ascii="Aptos" w:hAnsi="Aptos" w:cs="Arial"/>
          <w:color w:val="000000" w:themeColor="text1"/>
        </w:rPr>
        <w:t xml:space="preserve"> </w:t>
      </w:r>
      <w:proofErr w:type="spellStart"/>
      <w:r w:rsidR="008E79BB" w:rsidRPr="00E544E8">
        <w:rPr>
          <w:rFonts w:ascii="Aptos" w:hAnsi="Aptos" w:cs="Arial"/>
          <w:color w:val="000000" w:themeColor="text1"/>
        </w:rPr>
        <w:t>Trefnwyr</w:t>
      </w:r>
      <w:proofErr w:type="spellEnd"/>
      <w:r w:rsidR="008E79BB" w:rsidRPr="00E544E8">
        <w:rPr>
          <w:rFonts w:ascii="Aptos" w:hAnsi="Aptos" w:cs="Arial"/>
          <w:color w:val="000000" w:themeColor="text1"/>
        </w:rPr>
        <w:t xml:space="preserve"> </w:t>
      </w:r>
      <w:proofErr w:type="spellStart"/>
      <w:r w:rsidR="008E79BB" w:rsidRPr="00E544E8">
        <w:rPr>
          <w:rFonts w:ascii="Aptos" w:hAnsi="Aptos" w:cs="Arial"/>
          <w:color w:val="000000" w:themeColor="text1"/>
        </w:rPr>
        <w:t>Digwyddiadau</w:t>
      </w:r>
      <w:proofErr w:type="spellEnd"/>
      <w:r w:rsidR="008E79BB" w:rsidRPr="00E544E8">
        <w:rPr>
          <w:rFonts w:ascii="Aptos" w:hAnsi="Aptos" w:cs="Arial"/>
          <w:color w:val="000000" w:themeColor="text1"/>
        </w:rPr>
        <w:t xml:space="preserve"> â</w:t>
      </w:r>
      <w:r w:rsidRPr="00E544E8">
        <w:rPr>
          <w:rFonts w:ascii="Aptos" w:hAnsi="Aptos" w:cs="Arial"/>
          <w:color w:val="000000" w:themeColor="text1"/>
        </w:rPr>
        <w:t xml:space="preserve"> </w:t>
      </w:r>
      <w:proofErr w:type="spellStart"/>
      <w:r w:rsidRPr="00E544E8">
        <w:rPr>
          <w:rFonts w:ascii="Aptos" w:hAnsi="Aptos" w:cs="Arial"/>
          <w:color w:val="000000" w:themeColor="text1"/>
        </w:rPr>
        <w:t>hwylusir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Gyngor</w:t>
      </w:r>
      <w:proofErr w:type="spellEnd"/>
      <w:r w:rsidRPr="00E544E8">
        <w:rPr>
          <w:rFonts w:ascii="Aptos" w:hAnsi="Aptos" w:cs="Arial"/>
          <w:color w:val="000000" w:themeColor="text1"/>
        </w:rPr>
        <w:t xml:space="preserve"> Sir </w:t>
      </w:r>
      <w:proofErr w:type="spellStart"/>
      <w:r w:rsidR="008E79BB" w:rsidRPr="00E544E8">
        <w:rPr>
          <w:rFonts w:ascii="Aptos" w:hAnsi="Aptos" w:cs="Arial"/>
          <w:color w:val="000000" w:themeColor="text1"/>
        </w:rPr>
        <w:t>Gâr</w:t>
      </w:r>
      <w:proofErr w:type="spellEnd"/>
      <w:r w:rsidRPr="00E544E8">
        <w:rPr>
          <w:rFonts w:ascii="Aptos" w:hAnsi="Aptos" w:cs="Arial"/>
          <w:color w:val="000000" w:themeColor="text1"/>
        </w:rPr>
        <w:t xml:space="preserve"> pe bai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cais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gefnogi</w:t>
      </w:r>
      <w:proofErr w:type="spellEnd"/>
      <w:r w:rsidRPr="00E544E8">
        <w:rPr>
          <w:rFonts w:ascii="Aptos" w:hAnsi="Aptos" w:cs="Arial"/>
          <w:color w:val="000000" w:themeColor="text1"/>
        </w:rPr>
        <w:t xml:space="preserve">. </w:t>
      </w:r>
    </w:p>
    <w:p w14:paraId="52DF8F1F" w14:textId="70702512" w:rsidR="004B1F71" w:rsidRPr="00E544E8" w:rsidRDefault="00575272" w:rsidP="00182207">
      <w:pPr>
        <w:numPr>
          <w:ilvl w:val="0"/>
          <w:numId w:val="1"/>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sicrhau</w:t>
      </w:r>
      <w:proofErr w:type="spellEnd"/>
      <w:r w:rsidRPr="00E544E8">
        <w:rPr>
          <w:rFonts w:ascii="Aptos" w:hAnsi="Aptos" w:cs="Arial"/>
          <w:color w:val="000000" w:themeColor="text1"/>
        </w:rPr>
        <w:t xml:space="preserve"> bod </w:t>
      </w:r>
      <w:proofErr w:type="spellStart"/>
      <w:r w:rsidRPr="00E544E8">
        <w:rPr>
          <w:rFonts w:ascii="Aptos" w:hAnsi="Aptos" w:cs="Arial"/>
          <w:color w:val="000000" w:themeColor="text1"/>
        </w:rPr>
        <w:t>tystiolaeth</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ategol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fel</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nodwyd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Rhestr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Wirio</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Ceisiadau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chyflwyno</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gyda'r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cais</w:t>
      </w:r>
      <w:proofErr w:type="spellEnd"/>
      <w:r w:rsidRPr="00E544E8">
        <w:rPr>
          <w:rFonts w:ascii="Aptos" w:hAnsi="Aptos" w:cs="Arial"/>
          <w:color w:val="000000" w:themeColor="text1"/>
        </w:rPr>
        <w:t xml:space="preserve"> am </w:t>
      </w:r>
      <w:proofErr w:type="spellStart"/>
      <w:r w:rsidRPr="00E544E8">
        <w:rPr>
          <w:rFonts w:ascii="Aptos" w:hAnsi="Aptos" w:cs="Arial"/>
          <w:color w:val="000000" w:themeColor="text1"/>
        </w:rPr>
        <w:t>gymorth</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ceisiadau</w:t>
      </w:r>
      <w:proofErr w:type="spellEnd"/>
      <w:r w:rsidRPr="00E544E8">
        <w:rPr>
          <w:rFonts w:ascii="Aptos" w:hAnsi="Aptos" w:cs="Arial"/>
          <w:color w:val="000000" w:themeColor="text1"/>
        </w:rPr>
        <w:t xml:space="preserve"> </w:t>
      </w:r>
      <w:r w:rsidR="00094E27" w:rsidRPr="00E544E8">
        <w:rPr>
          <w:rFonts w:ascii="Aptos" w:hAnsi="Aptos" w:cs="Arial"/>
          <w:color w:val="000000" w:themeColor="text1"/>
        </w:rPr>
        <w:t>â</w:t>
      </w:r>
      <w:r w:rsidRPr="00E544E8">
        <w:rPr>
          <w:rFonts w:ascii="Aptos" w:hAnsi="Aptos" w:cs="Arial"/>
          <w:color w:val="000000" w:themeColor="text1"/>
        </w:rPr>
        <w:t xml:space="preserve"> </w:t>
      </w:r>
      <w:proofErr w:type="spellStart"/>
      <w:r w:rsidRPr="00E544E8">
        <w:rPr>
          <w:rFonts w:ascii="Aptos" w:hAnsi="Aptos" w:cs="Arial"/>
          <w:color w:val="000000" w:themeColor="text1"/>
        </w:rPr>
        <w:t>dderbynnir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heb</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dystiolaeth</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ategol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ofynnol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hystyried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anghyflawn</w:t>
      </w:r>
      <w:proofErr w:type="spellEnd"/>
      <w:r w:rsidRPr="00E544E8">
        <w:rPr>
          <w:rFonts w:ascii="Aptos" w:hAnsi="Aptos" w:cs="Arial"/>
          <w:color w:val="000000" w:themeColor="text1"/>
        </w:rPr>
        <w:t xml:space="preserve"> ac </w:t>
      </w:r>
      <w:proofErr w:type="spellStart"/>
      <w:r w:rsidRPr="00E544E8">
        <w:rPr>
          <w:rFonts w:ascii="Aptos" w:hAnsi="Aptos" w:cs="Arial"/>
          <w:color w:val="000000" w:themeColor="text1"/>
        </w:rPr>
        <w:t>ni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fyddant</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00094E27" w:rsidRPr="00E544E8">
        <w:rPr>
          <w:rFonts w:ascii="Aptos" w:hAnsi="Aptos" w:cs="Arial"/>
          <w:color w:val="000000" w:themeColor="text1"/>
        </w:rPr>
        <w:t>hasesu</w:t>
      </w:r>
      <w:proofErr w:type="spellEnd"/>
      <w:r w:rsidR="00094E27" w:rsidRPr="00E544E8">
        <w:rPr>
          <w:rFonts w:ascii="Aptos" w:hAnsi="Aptos" w:cs="Arial"/>
          <w:color w:val="000000" w:themeColor="text1"/>
        </w:rPr>
        <w:t>.</w:t>
      </w:r>
    </w:p>
    <w:p w14:paraId="584F2443" w14:textId="2F1D865E" w:rsidR="000E2396" w:rsidRPr="00932EC5" w:rsidRDefault="000E2396" w:rsidP="00182207">
      <w:pPr>
        <w:pStyle w:val="ListParagraph"/>
        <w:numPr>
          <w:ilvl w:val="0"/>
          <w:numId w:val="1"/>
        </w:numPr>
        <w:overflowPunct w:val="0"/>
        <w:autoSpaceDE w:val="0"/>
        <w:autoSpaceDN w:val="0"/>
        <w:adjustRightInd w:val="0"/>
        <w:jc w:val="both"/>
        <w:textAlignment w:val="baseline"/>
        <w:rPr>
          <w:rFonts w:ascii="Aptos" w:hAnsi="Aptos" w:cs="Arial"/>
          <w:color w:val="000000"/>
        </w:rPr>
      </w:pPr>
      <w:proofErr w:type="spellStart"/>
      <w:r w:rsidRPr="00E544E8">
        <w:rPr>
          <w:rFonts w:ascii="Aptos" w:hAnsi="Aptos" w:cs="Arial"/>
          <w:color w:val="000000"/>
        </w:rPr>
        <w:t>Rhaid</w:t>
      </w:r>
      <w:proofErr w:type="spellEnd"/>
      <w:r w:rsidRPr="00E544E8">
        <w:rPr>
          <w:rFonts w:ascii="Aptos" w:hAnsi="Aptos" w:cs="Arial"/>
          <w:color w:val="000000"/>
        </w:rPr>
        <w:t xml:space="preserve"> </w:t>
      </w:r>
      <w:proofErr w:type="spellStart"/>
      <w:r w:rsidRPr="00E544E8">
        <w:rPr>
          <w:rFonts w:ascii="Aptos" w:hAnsi="Aptos" w:cs="Arial"/>
          <w:color w:val="000000"/>
        </w:rPr>
        <w:t>cwblhau'r</w:t>
      </w:r>
      <w:proofErr w:type="spellEnd"/>
      <w:r w:rsidRPr="00E544E8">
        <w:rPr>
          <w:rFonts w:ascii="Aptos" w:hAnsi="Aptos" w:cs="Arial"/>
          <w:color w:val="000000"/>
        </w:rPr>
        <w:t xml:space="preserve"> </w:t>
      </w:r>
      <w:proofErr w:type="spellStart"/>
      <w:r w:rsidRPr="00E544E8">
        <w:rPr>
          <w:rFonts w:ascii="Aptos" w:hAnsi="Aptos" w:cs="Arial"/>
          <w:color w:val="000000"/>
        </w:rPr>
        <w:t>holl</w:t>
      </w:r>
      <w:proofErr w:type="spellEnd"/>
      <w:r w:rsidRPr="00E544E8">
        <w:rPr>
          <w:rFonts w:ascii="Aptos" w:hAnsi="Aptos" w:cs="Arial"/>
          <w:color w:val="000000"/>
        </w:rPr>
        <w:t xml:space="preserve"> </w:t>
      </w:r>
      <w:proofErr w:type="spellStart"/>
      <w:r w:rsidRPr="00E544E8">
        <w:rPr>
          <w:rFonts w:ascii="Aptos" w:hAnsi="Aptos" w:cs="Arial"/>
          <w:color w:val="000000"/>
        </w:rPr>
        <w:t>weithgareddau</w:t>
      </w:r>
      <w:proofErr w:type="spellEnd"/>
      <w:r w:rsidRPr="00E544E8">
        <w:rPr>
          <w:rFonts w:ascii="Aptos" w:hAnsi="Aptos" w:cs="Arial"/>
          <w:color w:val="000000"/>
        </w:rPr>
        <w:t xml:space="preserve"> â </w:t>
      </w:r>
      <w:proofErr w:type="spellStart"/>
      <w:r w:rsidRPr="00E544E8">
        <w:rPr>
          <w:rFonts w:ascii="Aptos" w:hAnsi="Aptos" w:cs="Arial"/>
          <w:color w:val="000000"/>
        </w:rPr>
        <w:t>ariennir</w:t>
      </w:r>
      <w:proofErr w:type="spellEnd"/>
      <w:r w:rsidRPr="00E544E8">
        <w:rPr>
          <w:rFonts w:ascii="Aptos" w:hAnsi="Aptos" w:cs="Arial"/>
          <w:color w:val="000000"/>
        </w:rPr>
        <w:t xml:space="preserve"> </w:t>
      </w:r>
      <w:proofErr w:type="spellStart"/>
      <w:r w:rsidRPr="00E544E8">
        <w:rPr>
          <w:rFonts w:ascii="Aptos" w:hAnsi="Aptos" w:cs="Arial"/>
          <w:color w:val="000000"/>
        </w:rPr>
        <w:t>erbyn</w:t>
      </w:r>
      <w:proofErr w:type="spellEnd"/>
      <w:r w:rsidRPr="00E544E8">
        <w:rPr>
          <w:rFonts w:ascii="Aptos" w:hAnsi="Aptos" w:cs="Arial"/>
          <w:color w:val="000000"/>
        </w:rPr>
        <w:t xml:space="preserve"> 31 </w:t>
      </w:r>
      <w:proofErr w:type="spellStart"/>
      <w:r w:rsidRPr="00E544E8">
        <w:rPr>
          <w:rFonts w:ascii="Aptos" w:hAnsi="Aptos" w:cs="Arial"/>
          <w:color w:val="000000"/>
        </w:rPr>
        <w:t>Rhagfyr</w:t>
      </w:r>
      <w:proofErr w:type="spellEnd"/>
      <w:r w:rsidRPr="00E544E8">
        <w:rPr>
          <w:rFonts w:ascii="Aptos" w:hAnsi="Aptos" w:cs="Arial"/>
          <w:color w:val="000000"/>
        </w:rPr>
        <w:t xml:space="preserve"> </w:t>
      </w:r>
      <w:proofErr w:type="gramStart"/>
      <w:r w:rsidRPr="00E544E8">
        <w:rPr>
          <w:rFonts w:ascii="Aptos" w:hAnsi="Aptos" w:cs="Arial"/>
          <w:color w:val="000000"/>
        </w:rPr>
        <w:t>2024 man</w:t>
      </w:r>
      <w:proofErr w:type="gramEnd"/>
      <w:r w:rsidRPr="00E544E8">
        <w:rPr>
          <w:rFonts w:ascii="Aptos" w:hAnsi="Aptos" w:cs="Arial"/>
          <w:color w:val="000000"/>
        </w:rPr>
        <w:t xml:space="preserve"> </w:t>
      </w:r>
      <w:proofErr w:type="spellStart"/>
      <w:r w:rsidRPr="00E544E8">
        <w:rPr>
          <w:rFonts w:ascii="Aptos" w:hAnsi="Aptos" w:cs="Arial"/>
          <w:color w:val="000000"/>
        </w:rPr>
        <w:t>pellaf</w:t>
      </w:r>
      <w:proofErr w:type="spellEnd"/>
      <w:r w:rsidRPr="00E544E8">
        <w:rPr>
          <w:rFonts w:ascii="Aptos" w:hAnsi="Aptos" w:cs="Arial"/>
          <w:color w:val="000000"/>
        </w:rPr>
        <w:t>.</w:t>
      </w:r>
    </w:p>
    <w:p w14:paraId="77C010B5" w14:textId="77777777" w:rsidR="000E2396" w:rsidRPr="00E544E8" w:rsidRDefault="000E2396" w:rsidP="00A828C0">
      <w:pPr>
        <w:jc w:val="both"/>
        <w:rPr>
          <w:rFonts w:ascii="Aptos" w:hAnsi="Aptos" w:cs="Arial"/>
          <w:color w:val="000000" w:themeColor="text1"/>
        </w:rPr>
      </w:pPr>
    </w:p>
    <w:p w14:paraId="4F1CFD28" w14:textId="279A1AED" w:rsidR="00A828C0" w:rsidRPr="00E544E8" w:rsidRDefault="008B7E00" w:rsidP="009A16C9">
      <w:pPr>
        <w:jc w:val="both"/>
        <w:rPr>
          <w:rFonts w:ascii="Aptos" w:hAnsi="Aptos" w:cs="Arial"/>
          <w:b/>
          <w:bCs/>
          <w:color w:val="000000" w:themeColor="text1"/>
        </w:rPr>
      </w:pPr>
      <w:r w:rsidRPr="00E544E8">
        <w:rPr>
          <w:rFonts w:ascii="Aptos" w:hAnsi="Aptos" w:cs="Arial"/>
          <w:b/>
          <w:bCs/>
          <w:color w:val="000000" w:themeColor="text1"/>
        </w:rPr>
        <w:t xml:space="preserve">Proses </w:t>
      </w:r>
    </w:p>
    <w:p w14:paraId="43DF0F96" w14:textId="77777777" w:rsidR="009A16C9" w:rsidRPr="00E544E8" w:rsidRDefault="009A16C9" w:rsidP="009A16C9">
      <w:pPr>
        <w:jc w:val="both"/>
        <w:rPr>
          <w:rFonts w:ascii="Aptos" w:hAnsi="Aptos" w:cs="Arial"/>
          <w:color w:val="000000" w:themeColor="text1"/>
        </w:rPr>
      </w:pPr>
    </w:p>
    <w:p w14:paraId="2A70BBF2" w14:textId="5AC88E14" w:rsidR="00057FD2" w:rsidRPr="009E546C" w:rsidRDefault="00516F77" w:rsidP="00516F77">
      <w:pPr>
        <w:pStyle w:val="ListParagraph"/>
        <w:numPr>
          <w:ilvl w:val="0"/>
          <w:numId w:val="3"/>
        </w:numPr>
        <w:spacing w:line="300" w:lineRule="atLeast"/>
        <w:rPr>
          <w:rFonts w:ascii="Aptos" w:hAnsi="Aptos" w:cs="Segoe UI"/>
          <w:highlight w:val="yellow"/>
        </w:rPr>
      </w:pPr>
      <w:proofErr w:type="spellStart"/>
      <w:r w:rsidRPr="009E546C">
        <w:rPr>
          <w:rFonts w:ascii="Aptos" w:hAnsi="Aptos" w:cs="Segoe UI"/>
          <w:highlight w:val="yellow"/>
        </w:rPr>
        <w:t>Bydd</w:t>
      </w:r>
      <w:proofErr w:type="spellEnd"/>
      <w:r w:rsidRPr="009E546C">
        <w:rPr>
          <w:rFonts w:ascii="Aptos" w:hAnsi="Aptos" w:cs="Segoe UI"/>
          <w:highlight w:val="yellow"/>
        </w:rPr>
        <w:t xml:space="preserve"> </w:t>
      </w:r>
      <w:proofErr w:type="spellStart"/>
      <w:r w:rsidRPr="009E546C">
        <w:rPr>
          <w:rFonts w:ascii="Aptos" w:hAnsi="Aptos" w:cs="Segoe UI"/>
          <w:highlight w:val="yellow"/>
        </w:rPr>
        <w:t>Cyngor</w:t>
      </w:r>
      <w:proofErr w:type="spellEnd"/>
      <w:r w:rsidRPr="009E546C">
        <w:rPr>
          <w:rFonts w:ascii="Aptos" w:hAnsi="Aptos" w:cs="Segoe UI"/>
          <w:highlight w:val="yellow"/>
        </w:rPr>
        <w:t xml:space="preserve"> Sir </w:t>
      </w:r>
      <w:proofErr w:type="spellStart"/>
      <w:r w:rsidRPr="009E546C">
        <w:rPr>
          <w:rFonts w:ascii="Aptos" w:hAnsi="Aptos" w:cs="Segoe UI"/>
          <w:highlight w:val="yellow"/>
        </w:rPr>
        <w:t>Caerfyrddin</w:t>
      </w:r>
      <w:proofErr w:type="spellEnd"/>
      <w:r w:rsidRPr="009E546C">
        <w:rPr>
          <w:rFonts w:ascii="Aptos" w:hAnsi="Aptos" w:cs="Segoe UI"/>
          <w:highlight w:val="yellow"/>
        </w:rPr>
        <w:t xml:space="preserve"> </w:t>
      </w:r>
      <w:proofErr w:type="spellStart"/>
      <w:r w:rsidRPr="009E546C">
        <w:rPr>
          <w:rFonts w:ascii="Aptos" w:hAnsi="Aptos" w:cs="Segoe UI"/>
          <w:highlight w:val="yellow"/>
        </w:rPr>
        <w:t>yn</w:t>
      </w:r>
      <w:proofErr w:type="spellEnd"/>
      <w:r w:rsidRPr="009E546C">
        <w:rPr>
          <w:rFonts w:ascii="Aptos" w:hAnsi="Aptos" w:cs="Segoe UI"/>
          <w:highlight w:val="yellow"/>
        </w:rPr>
        <w:t xml:space="preserve"> </w:t>
      </w:r>
      <w:proofErr w:type="spellStart"/>
      <w:r w:rsidRPr="009E546C">
        <w:rPr>
          <w:rFonts w:ascii="Aptos" w:hAnsi="Aptos" w:cs="Segoe UI"/>
          <w:highlight w:val="yellow"/>
        </w:rPr>
        <w:t>agor</w:t>
      </w:r>
      <w:proofErr w:type="spellEnd"/>
      <w:r w:rsidRPr="009E546C">
        <w:rPr>
          <w:rFonts w:ascii="Aptos" w:hAnsi="Aptos" w:cs="Segoe UI"/>
          <w:highlight w:val="yellow"/>
        </w:rPr>
        <w:t xml:space="preserve"> </w:t>
      </w:r>
      <w:proofErr w:type="spellStart"/>
      <w:r w:rsidRPr="009E546C">
        <w:rPr>
          <w:rFonts w:ascii="Aptos" w:hAnsi="Aptos" w:cs="Segoe UI"/>
          <w:highlight w:val="yellow"/>
        </w:rPr>
        <w:t>galwad</w:t>
      </w:r>
      <w:proofErr w:type="spellEnd"/>
      <w:r w:rsidRPr="009E546C">
        <w:rPr>
          <w:rFonts w:ascii="Aptos" w:hAnsi="Aptos" w:cs="Segoe UI"/>
          <w:highlight w:val="yellow"/>
        </w:rPr>
        <w:t xml:space="preserve"> am </w:t>
      </w:r>
      <w:proofErr w:type="spellStart"/>
      <w:r w:rsidRPr="009E546C">
        <w:rPr>
          <w:rFonts w:ascii="Aptos" w:hAnsi="Aptos" w:cs="Segoe UI"/>
          <w:highlight w:val="yellow"/>
        </w:rPr>
        <w:t>geisiadau</w:t>
      </w:r>
      <w:proofErr w:type="spellEnd"/>
      <w:r w:rsidRPr="009E546C">
        <w:rPr>
          <w:rFonts w:ascii="Aptos" w:hAnsi="Aptos" w:cs="Segoe UI"/>
          <w:highlight w:val="yellow"/>
        </w:rPr>
        <w:t xml:space="preserve"> </w:t>
      </w:r>
      <w:proofErr w:type="spellStart"/>
      <w:r w:rsidRPr="009E546C">
        <w:rPr>
          <w:rFonts w:ascii="Aptos" w:hAnsi="Aptos" w:cs="Segoe UI"/>
          <w:highlight w:val="yellow"/>
        </w:rPr>
        <w:t>ddydd</w:t>
      </w:r>
      <w:proofErr w:type="spellEnd"/>
      <w:r w:rsidRPr="009E546C">
        <w:rPr>
          <w:rFonts w:ascii="Aptos" w:hAnsi="Aptos" w:cs="Segoe UI"/>
          <w:highlight w:val="yellow"/>
        </w:rPr>
        <w:t xml:space="preserve"> </w:t>
      </w:r>
      <w:proofErr w:type="spellStart"/>
      <w:r w:rsidRPr="009E546C">
        <w:rPr>
          <w:rFonts w:ascii="Aptos" w:hAnsi="Aptos" w:cs="Segoe UI"/>
          <w:highlight w:val="yellow"/>
        </w:rPr>
        <w:t>Llun</w:t>
      </w:r>
      <w:proofErr w:type="spellEnd"/>
      <w:r w:rsidRPr="009E546C">
        <w:rPr>
          <w:rFonts w:ascii="Aptos" w:hAnsi="Aptos" w:cs="Segoe UI"/>
          <w:highlight w:val="yellow"/>
        </w:rPr>
        <w:t xml:space="preserve"> 11 Mai 2026 ac </w:t>
      </w:r>
      <w:proofErr w:type="spellStart"/>
      <w:r w:rsidRPr="009E546C">
        <w:rPr>
          <w:rFonts w:ascii="Aptos" w:hAnsi="Aptos" w:cs="Segoe UI"/>
          <w:highlight w:val="yellow"/>
        </w:rPr>
        <w:t>yn</w:t>
      </w:r>
      <w:proofErr w:type="spellEnd"/>
      <w:r w:rsidRPr="009E546C">
        <w:rPr>
          <w:rFonts w:ascii="Aptos" w:hAnsi="Aptos" w:cs="Segoe UI"/>
          <w:highlight w:val="yellow"/>
        </w:rPr>
        <w:t xml:space="preserve"> </w:t>
      </w:r>
      <w:proofErr w:type="spellStart"/>
      <w:r w:rsidRPr="009E546C">
        <w:rPr>
          <w:rFonts w:ascii="Aptos" w:hAnsi="Aptos" w:cs="Segoe UI"/>
          <w:highlight w:val="yellow"/>
        </w:rPr>
        <w:t>cau</w:t>
      </w:r>
      <w:proofErr w:type="spellEnd"/>
      <w:r w:rsidRPr="009E546C">
        <w:rPr>
          <w:rFonts w:ascii="Aptos" w:hAnsi="Aptos" w:cs="Segoe UI"/>
          <w:highlight w:val="yellow"/>
        </w:rPr>
        <w:t xml:space="preserve"> </w:t>
      </w:r>
      <w:proofErr w:type="spellStart"/>
      <w:r w:rsidRPr="009E546C">
        <w:rPr>
          <w:rFonts w:ascii="Aptos" w:hAnsi="Aptos" w:cs="Segoe UI"/>
          <w:highlight w:val="yellow"/>
        </w:rPr>
        <w:t>ar</w:t>
      </w:r>
      <w:proofErr w:type="spellEnd"/>
      <w:r w:rsidRPr="009E546C">
        <w:rPr>
          <w:rFonts w:ascii="Aptos" w:hAnsi="Aptos" w:cs="Segoe UI"/>
          <w:highlight w:val="yellow"/>
        </w:rPr>
        <w:t xml:space="preserve"> 30 </w:t>
      </w:r>
      <w:proofErr w:type="spellStart"/>
      <w:r w:rsidRPr="009E546C">
        <w:rPr>
          <w:rFonts w:ascii="Aptos" w:hAnsi="Aptos" w:cs="Segoe UI"/>
          <w:highlight w:val="yellow"/>
        </w:rPr>
        <w:t>Mehefin</w:t>
      </w:r>
      <w:proofErr w:type="spellEnd"/>
      <w:r w:rsidRPr="009E546C">
        <w:rPr>
          <w:rFonts w:ascii="Aptos" w:hAnsi="Aptos" w:cs="Segoe UI"/>
          <w:highlight w:val="yellow"/>
        </w:rPr>
        <w:t xml:space="preserve"> 2026. </w:t>
      </w:r>
      <w:proofErr w:type="spellStart"/>
      <w:r w:rsidRPr="009E546C">
        <w:rPr>
          <w:rFonts w:ascii="Aptos" w:hAnsi="Aptos" w:cs="Segoe UI"/>
          <w:highlight w:val="yellow"/>
        </w:rPr>
        <w:t>Mae’n</w:t>
      </w:r>
      <w:proofErr w:type="spellEnd"/>
      <w:r w:rsidRPr="009E546C">
        <w:rPr>
          <w:rFonts w:ascii="Aptos" w:hAnsi="Aptos" w:cs="Segoe UI"/>
          <w:highlight w:val="yellow"/>
        </w:rPr>
        <w:t xml:space="preserve"> </w:t>
      </w:r>
      <w:proofErr w:type="spellStart"/>
      <w:r w:rsidRPr="009E546C">
        <w:rPr>
          <w:rFonts w:ascii="Aptos" w:hAnsi="Aptos" w:cs="Segoe UI"/>
          <w:highlight w:val="yellow"/>
        </w:rPr>
        <w:t>bosibl</w:t>
      </w:r>
      <w:proofErr w:type="spellEnd"/>
      <w:r w:rsidRPr="009E546C">
        <w:rPr>
          <w:rFonts w:ascii="Aptos" w:hAnsi="Aptos" w:cs="Segoe UI"/>
          <w:highlight w:val="yellow"/>
        </w:rPr>
        <w:t xml:space="preserve"> y </w:t>
      </w:r>
      <w:proofErr w:type="spellStart"/>
      <w:r w:rsidRPr="009E546C">
        <w:rPr>
          <w:rFonts w:ascii="Aptos" w:hAnsi="Aptos" w:cs="Segoe UI"/>
          <w:highlight w:val="yellow"/>
        </w:rPr>
        <w:t>bydd</w:t>
      </w:r>
      <w:proofErr w:type="spellEnd"/>
      <w:r w:rsidRPr="009E546C">
        <w:rPr>
          <w:rFonts w:ascii="Aptos" w:hAnsi="Aptos" w:cs="Segoe UI"/>
          <w:highlight w:val="yellow"/>
        </w:rPr>
        <w:t xml:space="preserve"> </w:t>
      </w:r>
      <w:proofErr w:type="spellStart"/>
      <w:r w:rsidRPr="009E546C">
        <w:rPr>
          <w:rFonts w:ascii="Aptos" w:hAnsi="Aptos" w:cs="Segoe UI"/>
          <w:highlight w:val="yellow"/>
        </w:rPr>
        <w:t>galwad</w:t>
      </w:r>
      <w:proofErr w:type="spellEnd"/>
      <w:r w:rsidRPr="009E546C">
        <w:rPr>
          <w:rFonts w:ascii="Aptos" w:hAnsi="Aptos" w:cs="Segoe UI"/>
          <w:highlight w:val="yellow"/>
        </w:rPr>
        <w:t xml:space="preserve"> </w:t>
      </w:r>
      <w:proofErr w:type="spellStart"/>
      <w:r w:rsidRPr="009E546C">
        <w:rPr>
          <w:rFonts w:ascii="Aptos" w:hAnsi="Aptos" w:cs="Segoe UI"/>
          <w:highlight w:val="yellow"/>
        </w:rPr>
        <w:t>newydd</w:t>
      </w:r>
      <w:proofErr w:type="spellEnd"/>
      <w:r w:rsidRPr="009E546C">
        <w:rPr>
          <w:rFonts w:ascii="Aptos" w:hAnsi="Aptos" w:cs="Segoe UI"/>
          <w:highlight w:val="yellow"/>
        </w:rPr>
        <w:t xml:space="preserve"> am </w:t>
      </w:r>
      <w:proofErr w:type="spellStart"/>
      <w:r w:rsidRPr="009E546C">
        <w:rPr>
          <w:rFonts w:ascii="Aptos" w:hAnsi="Aptos" w:cs="Segoe UI"/>
          <w:highlight w:val="yellow"/>
        </w:rPr>
        <w:t>geisiadau</w:t>
      </w:r>
      <w:proofErr w:type="spellEnd"/>
      <w:r w:rsidRPr="009E546C">
        <w:rPr>
          <w:rFonts w:ascii="Aptos" w:hAnsi="Aptos" w:cs="Segoe UI"/>
          <w:highlight w:val="yellow"/>
        </w:rPr>
        <w:t xml:space="preserve"> </w:t>
      </w:r>
      <w:proofErr w:type="spellStart"/>
      <w:r w:rsidRPr="009E546C">
        <w:rPr>
          <w:rFonts w:ascii="Aptos" w:hAnsi="Aptos" w:cs="Segoe UI"/>
          <w:highlight w:val="yellow"/>
        </w:rPr>
        <w:t>yn</w:t>
      </w:r>
      <w:proofErr w:type="spellEnd"/>
      <w:r w:rsidRPr="009E546C">
        <w:rPr>
          <w:rFonts w:ascii="Aptos" w:hAnsi="Aptos" w:cs="Segoe UI"/>
          <w:highlight w:val="yellow"/>
        </w:rPr>
        <w:t xml:space="preserve"> </w:t>
      </w:r>
      <w:proofErr w:type="spellStart"/>
      <w:r w:rsidRPr="009E546C">
        <w:rPr>
          <w:rFonts w:ascii="Aptos" w:hAnsi="Aptos" w:cs="Segoe UI"/>
          <w:highlight w:val="yellow"/>
        </w:rPr>
        <w:t>agor</w:t>
      </w:r>
      <w:proofErr w:type="spellEnd"/>
      <w:r w:rsidRPr="009E546C">
        <w:rPr>
          <w:rFonts w:ascii="Aptos" w:hAnsi="Aptos" w:cs="Segoe UI"/>
          <w:highlight w:val="yellow"/>
        </w:rPr>
        <w:t xml:space="preserve"> </w:t>
      </w:r>
      <w:proofErr w:type="spellStart"/>
      <w:r w:rsidRPr="009E546C">
        <w:rPr>
          <w:rFonts w:ascii="Aptos" w:hAnsi="Aptos" w:cs="Segoe UI"/>
          <w:b/>
          <w:bCs/>
          <w:highlight w:val="yellow"/>
        </w:rPr>
        <w:t>os</w:t>
      </w:r>
      <w:proofErr w:type="spellEnd"/>
      <w:r w:rsidRPr="009E546C">
        <w:rPr>
          <w:rFonts w:ascii="Aptos" w:hAnsi="Aptos" w:cs="Segoe UI"/>
          <w:highlight w:val="yellow"/>
        </w:rPr>
        <w:t xml:space="preserve"> </w:t>
      </w:r>
      <w:proofErr w:type="spellStart"/>
      <w:r w:rsidRPr="009E546C">
        <w:rPr>
          <w:rFonts w:ascii="Aptos" w:hAnsi="Aptos" w:cs="Segoe UI"/>
          <w:highlight w:val="yellow"/>
        </w:rPr>
        <w:t>na</w:t>
      </w:r>
      <w:proofErr w:type="spellEnd"/>
      <w:r w:rsidRPr="009E546C">
        <w:rPr>
          <w:rFonts w:ascii="Aptos" w:hAnsi="Aptos" w:cs="Segoe UI"/>
          <w:highlight w:val="yellow"/>
        </w:rPr>
        <w:t xml:space="preserve"> </w:t>
      </w:r>
      <w:proofErr w:type="spellStart"/>
      <w:r w:rsidRPr="009E546C">
        <w:rPr>
          <w:rFonts w:ascii="Aptos" w:hAnsi="Aptos" w:cs="Segoe UI"/>
          <w:highlight w:val="yellow"/>
        </w:rPr>
        <w:t>chaiff</w:t>
      </w:r>
      <w:proofErr w:type="spellEnd"/>
      <w:r w:rsidRPr="009E546C">
        <w:rPr>
          <w:rFonts w:ascii="Aptos" w:hAnsi="Aptos" w:cs="Segoe UI"/>
          <w:highlight w:val="yellow"/>
        </w:rPr>
        <w:t xml:space="preserve"> y </w:t>
      </w:r>
      <w:proofErr w:type="spellStart"/>
      <w:r w:rsidRPr="009E546C">
        <w:rPr>
          <w:rFonts w:ascii="Aptos" w:hAnsi="Aptos" w:cs="Segoe UI"/>
          <w:highlight w:val="yellow"/>
        </w:rPr>
        <w:t>gyllideb</w:t>
      </w:r>
      <w:proofErr w:type="spellEnd"/>
      <w:r w:rsidRPr="009E546C">
        <w:rPr>
          <w:rFonts w:ascii="Aptos" w:hAnsi="Aptos" w:cs="Segoe UI"/>
          <w:highlight w:val="yellow"/>
        </w:rPr>
        <w:t xml:space="preserve"> </w:t>
      </w:r>
      <w:proofErr w:type="spellStart"/>
      <w:r w:rsidRPr="009E546C">
        <w:rPr>
          <w:rFonts w:ascii="Aptos" w:hAnsi="Aptos" w:cs="Segoe UI"/>
          <w:highlight w:val="yellow"/>
        </w:rPr>
        <w:t>ei</w:t>
      </w:r>
      <w:proofErr w:type="spellEnd"/>
      <w:r w:rsidRPr="009E546C">
        <w:rPr>
          <w:rFonts w:ascii="Aptos" w:hAnsi="Aptos" w:cs="Segoe UI"/>
          <w:highlight w:val="yellow"/>
        </w:rPr>
        <w:t xml:space="preserve"> </w:t>
      </w:r>
      <w:proofErr w:type="spellStart"/>
      <w:r w:rsidRPr="009E546C">
        <w:rPr>
          <w:rFonts w:ascii="Aptos" w:hAnsi="Aptos" w:cs="Segoe UI"/>
          <w:highlight w:val="yellow"/>
        </w:rPr>
        <w:t>dyrannu’n</w:t>
      </w:r>
      <w:proofErr w:type="spellEnd"/>
      <w:r w:rsidRPr="009E546C">
        <w:rPr>
          <w:rFonts w:ascii="Aptos" w:hAnsi="Aptos" w:cs="Segoe UI"/>
          <w:highlight w:val="yellow"/>
        </w:rPr>
        <w:t xml:space="preserve"> </w:t>
      </w:r>
      <w:proofErr w:type="spellStart"/>
      <w:r w:rsidRPr="009E546C">
        <w:rPr>
          <w:rFonts w:ascii="Aptos" w:hAnsi="Aptos" w:cs="Segoe UI"/>
          <w:highlight w:val="yellow"/>
        </w:rPr>
        <w:t>llawn</w:t>
      </w:r>
      <w:proofErr w:type="spellEnd"/>
      <w:r w:rsidRPr="009E546C">
        <w:rPr>
          <w:rFonts w:ascii="Aptos" w:hAnsi="Aptos" w:cs="Segoe UI"/>
          <w:highlight w:val="yellow"/>
        </w:rPr>
        <w:t>.</w:t>
      </w:r>
    </w:p>
    <w:p w14:paraId="41E70E8D" w14:textId="3EF079B1" w:rsidR="00057FD2" w:rsidRPr="00100C08" w:rsidRDefault="00932EC5" w:rsidP="00182207">
      <w:pPr>
        <w:numPr>
          <w:ilvl w:val="0"/>
          <w:numId w:val="3"/>
        </w:numPr>
        <w:overflowPunct w:val="0"/>
        <w:autoSpaceDE w:val="0"/>
        <w:autoSpaceDN w:val="0"/>
        <w:adjustRightInd w:val="0"/>
        <w:jc w:val="both"/>
        <w:textAlignment w:val="baseline"/>
        <w:rPr>
          <w:rFonts w:ascii="Aptos" w:hAnsi="Aptos" w:cs="Arial"/>
          <w:color w:val="000000" w:themeColor="text1"/>
        </w:rPr>
      </w:pPr>
      <w:proofErr w:type="spellStart"/>
      <w:r w:rsidRPr="00100C08">
        <w:rPr>
          <w:rFonts w:ascii="Aptos" w:hAnsi="Aptos" w:cs="Arial"/>
          <w:color w:val="000000" w:themeColor="text1"/>
        </w:rPr>
        <w:t>Bydd</w:t>
      </w:r>
      <w:proofErr w:type="spellEnd"/>
      <w:r w:rsidRPr="00100C08">
        <w:rPr>
          <w:rFonts w:ascii="Aptos" w:hAnsi="Aptos" w:cs="Arial"/>
          <w:color w:val="000000" w:themeColor="text1"/>
        </w:rPr>
        <w:t xml:space="preserve"> </w:t>
      </w:r>
      <w:proofErr w:type="spellStart"/>
      <w:r w:rsidRPr="00100C08">
        <w:rPr>
          <w:rFonts w:ascii="Aptos" w:hAnsi="Aptos" w:cs="Arial"/>
          <w:color w:val="000000" w:themeColor="text1"/>
        </w:rPr>
        <w:t>ceisiadau</w:t>
      </w:r>
      <w:proofErr w:type="spellEnd"/>
      <w:r w:rsidRPr="00100C08">
        <w:rPr>
          <w:rFonts w:ascii="Aptos" w:hAnsi="Aptos" w:cs="Arial"/>
          <w:color w:val="000000" w:themeColor="text1"/>
        </w:rPr>
        <w:t xml:space="preserve"> </w:t>
      </w:r>
      <w:proofErr w:type="spellStart"/>
      <w:r w:rsidRPr="00100C08">
        <w:rPr>
          <w:rFonts w:ascii="Aptos" w:hAnsi="Aptos" w:cs="Arial"/>
          <w:color w:val="000000" w:themeColor="text1"/>
        </w:rPr>
        <w:t>yn</w:t>
      </w:r>
      <w:proofErr w:type="spellEnd"/>
      <w:r w:rsidRPr="00100C08">
        <w:rPr>
          <w:rFonts w:ascii="Aptos" w:hAnsi="Aptos" w:cs="Arial"/>
          <w:color w:val="000000" w:themeColor="text1"/>
        </w:rPr>
        <w:t xml:space="preserve"> </w:t>
      </w:r>
      <w:proofErr w:type="spellStart"/>
      <w:r w:rsidRPr="00100C08">
        <w:rPr>
          <w:rFonts w:ascii="Aptos" w:hAnsi="Aptos" w:cs="Arial"/>
          <w:color w:val="000000" w:themeColor="text1"/>
        </w:rPr>
        <w:t>cael</w:t>
      </w:r>
      <w:proofErr w:type="spellEnd"/>
      <w:r w:rsidRPr="00100C08">
        <w:rPr>
          <w:rFonts w:ascii="Aptos" w:hAnsi="Aptos" w:cs="Arial"/>
          <w:color w:val="000000" w:themeColor="text1"/>
        </w:rPr>
        <w:t xml:space="preserve"> </w:t>
      </w:r>
      <w:proofErr w:type="spellStart"/>
      <w:r w:rsidRPr="00100C08">
        <w:rPr>
          <w:rFonts w:ascii="Aptos" w:hAnsi="Aptos" w:cs="Arial"/>
          <w:color w:val="000000" w:themeColor="text1"/>
        </w:rPr>
        <w:t>ei</w:t>
      </w:r>
      <w:proofErr w:type="spellEnd"/>
      <w:r w:rsidRPr="00100C08">
        <w:rPr>
          <w:rFonts w:ascii="Aptos" w:hAnsi="Aptos" w:cs="Arial"/>
          <w:color w:val="000000" w:themeColor="text1"/>
        </w:rPr>
        <w:t xml:space="preserve"> </w:t>
      </w:r>
      <w:proofErr w:type="spellStart"/>
      <w:r w:rsidRPr="00100C08">
        <w:rPr>
          <w:rFonts w:ascii="Aptos" w:hAnsi="Aptos" w:cs="Arial"/>
          <w:color w:val="000000" w:themeColor="text1"/>
        </w:rPr>
        <w:t>asesu</w:t>
      </w:r>
      <w:proofErr w:type="spellEnd"/>
      <w:r w:rsidRPr="00100C08">
        <w:rPr>
          <w:rFonts w:ascii="Aptos" w:hAnsi="Aptos" w:cs="Arial"/>
          <w:color w:val="000000" w:themeColor="text1"/>
        </w:rPr>
        <w:t xml:space="preserve"> </w:t>
      </w:r>
      <w:proofErr w:type="spellStart"/>
      <w:r w:rsidRPr="00100C08">
        <w:rPr>
          <w:rFonts w:ascii="Aptos" w:hAnsi="Aptos" w:cs="Arial"/>
          <w:color w:val="000000" w:themeColor="text1"/>
        </w:rPr>
        <w:t>ar</w:t>
      </w:r>
      <w:proofErr w:type="spellEnd"/>
      <w:r w:rsidRPr="00100C08">
        <w:rPr>
          <w:rFonts w:ascii="Aptos" w:hAnsi="Aptos" w:cs="Arial"/>
          <w:color w:val="000000" w:themeColor="text1"/>
        </w:rPr>
        <w:t xml:space="preserve"> sail </w:t>
      </w:r>
      <w:proofErr w:type="spellStart"/>
      <w:r w:rsidRPr="00100C08">
        <w:rPr>
          <w:rFonts w:ascii="Aptos" w:hAnsi="Aptos" w:cs="Arial"/>
          <w:color w:val="000000" w:themeColor="text1"/>
        </w:rPr>
        <w:t>cyntaf</w:t>
      </w:r>
      <w:proofErr w:type="spellEnd"/>
      <w:r w:rsidRPr="00100C08">
        <w:rPr>
          <w:rFonts w:ascii="Aptos" w:hAnsi="Aptos" w:cs="Arial"/>
          <w:color w:val="000000" w:themeColor="text1"/>
        </w:rPr>
        <w:t xml:space="preserve"> </w:t>
      </w:r>
      <w:proofErr w:type="spellStart"/>
      <w:r w:rsidRPr="00100C08">
        <w:rPr>
          <w:rFonts w:ascii="Aptos" w:hAnsi="Aptos" w:cs="Arial"/>
          <w:color w:val="000000" w:themeColor="text1"/>
        </w:rPr>
        <w:t>i’r</w:t>
      </w:r>
      <w:proofErr w:type="spellEnd"/>
      <w:r w:rsidRPr="00100C08">
        <w:rPr>
          <w:rFonts w:ascii="Aptos" w:hAnsi="Aptos" w:cs="Arial"/>
          <w:color w:val="000000" w:themeColor="text1"/>
        </w:rPr>
        <w:t xml:space="preserve"> </w:t>
      </w:r>
      <w:proofErr w:type="spellStart"/>
      <w:r w:rsidRPr="00100C08">
        <w:rPr>
          <w:rFonts w:ascii="Aptos" w:hAnsi="Aptos" w:cs="Arial"/>
          <w:color w:val="000000" w:themeColor="text1"/>
        </w:rPr>
        <w:t>felin</w:t>
      </w:r>
      <w:proofErr w:type="spellEnd"/>
    </w:p>
    <w:p w14:paraId="50126848" w14:textId="605336D6" w:rsidR="00057FD2" w:rsidRPr="00E544E8" w:rsidRDefault="00057FD2" w:rsidP="00182207">
      <w:pPr>
        <w:numPr>
          <w:ilvl w:val="0"/>
          <w:numId w:val="3"/>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yr </w:t>
      </w:r>
      <w:proofErr w:type="spellStart"/>
      <w:r w:rsidRPr="00E544E8">
        <w:rPr>
          <w:rFonts w:ascii="Aptos" w:hAnsi="Aptos" w:cs="Arial"/>
          <w:color w:val="000000" w:themeColor="text1"/>
        </w:rPr>
        <w:t>holl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geisiadau</w:t>
      </w:r>
      <w:proofErr w:type="spellEnd"/>
      <w:r w:rsidRPr="00E544E8">
        <w:rPr>
          <w:rFonts w:ascii="Aptos" w:hAnsi="Aptos" w:cs="Arial"/>
          <w:color w:val="000000" w:themeColor="text1"/>
        </w:rPr>
        <w:t xml:space="preserve"> a </w:t>
      </w:r>
      <w:proofErr w:type="spellStart"/>
      <w:r w:rsidRPr="00E544E8">
        <w:rPr>
          <w:rFonts w:ascii="Aptos" w:hAnsi="Aptos" w:cs="Arial"/>
          <w:color w:val="000000" w:themeColor="text1"/>
        </w:rPr>
        <w:t>dderbynnir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Gyngor</w:t>
      </w:r>
      <w:proofErr w:type="spellEnd"/>
      <w:r w:rsidRPr="00E544E8">
        <w:rPr>
          <w:rFonts w:ascii="Aptos" w:hAnsi="Aptos" w:cs="Arial"/>
          <w:color w:val="000000" w:themeColor="text1"/>
        </w:rPr>
        <w:t xml:space="preserve"> Sir </w:t>
      </w:r>
      <w:proofErr w:type="spellStart"/>
      <w:r w:rsidRPr="00E544E8">
        <w:rPr>
          <w:rFonts w:ascii="Aptos" w:hAnsi="Aptos" w:cs="Arial"/>
          <w:color w:val="000000" w:themeColor="text1"/>
        </w:rPr>
        <w:t>Caerfyrddin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cofrestru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cydnabod</w:t>
      </w:r>
      <w:proofErr w:type="spellEnd"/>
      <w:r w:rsidRPr="00E544E8">
        <w:rPr>
          <w:rFonts w:ascii="Aptos" w:hAnsi="Aptos" w:cs="Arial"/>
          <w:color w:val="000000" w:themeColor="text1"/>
        </w:rPr>
        <w:t>.</w:t>
      </w:r>
    </w:p>
    <w:p w14:paraId="47BE5A61" w14:textId="405156E9" w:rsidR="00935470" w:rsidRPr="00E544E8" w:rsidRDefault="00935470" w:rsidP="00182207">
      <w:pPr>
        <w:numPr>
          <w:ilvl w:val="0"/>
          <w:numId w:val="3"/>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ceisiadau'n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gwerthuso</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seiliedig</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wybodaeth</w:t>
      </w:r>
      <w:proofErr w:type="spellEnd"/>
      <w:r w:rsidRPr="00E544E8">
        <w:rPr>
          <w:rFonts w:ascii="Aptos" w:hAnsi="Aptos" w:cs="Arial"/>
          <w:color w:val="000000" w:themeColor="text1"/>
        </w:rPr>
        <w:t xml:space="preserve"> a </w:t>
      </w:r>
      <w:proofErr w:type="spellStart"/>
      <w:r w:rsidRPr="00E544E8">
        <w:rPr>
          <w:rFonts w:ascii="Aptos" w:hAnsi="Aptos" w:cs="Arial"/>
          <w:color w:val="000000" w:themeColor="text1"/>
        </w:rPr>
        <w:t>gyflwynir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ffurflen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gais</w:t>
      </w:r>
      <w:proofErr w:type="spellEnd"/>
      <w:r w:rsidRPr="00E544E8">
        <w:rPr>
          <w:rFonts w:ascii="Aptos" w:hAnsi="Aptos" w:cs="Arial"/>
          <w:color w:val="000000" w:themeColor="text1"/>
        </w:rPr>
        <w:t xml:space="preserve"> a </w:t>
      </w: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cyllid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ddyrannu'n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gystadleuol</w:t>
      </w:r>
      <w:proofErr w:type="spellEnd"/>
      <w:r w:rsidRPr="00E544E8">
        <w:rPr>
          <w:rFonts w:ascii="Aptos" w:hAnsi="Aptos" w:cs="Arial"/>
          <w:color w:val="000000" w:themeColor="text1"/>
        </w:rPr>
        <w:t xml:space="preserve"> o </w:t>
      </w:r>
      <w:proofErr w:type="spellStart"/>
      <w:r w:rsidRPr="00E544E8">
        <w:rPr>
          <w:rFonts w:ascii="Aptos" w:hAnsi="Aptos" w:cs="Arial"/>
          <w:color w:val="000000" w:themeColor="text1"/>
        </w:rPr>
        <w:t>fewn</w:t>
      </w:r>
      <w:proofErr w:type="spellEnd"/>
      <w:r w:rsidRPr="00E544E8">
        <w:rPr>
          <w:rFonts w:ascii="Aptos" w:hAnsi="Aptos" w:cs="Arial"/>
          <w:color w:val="000000" w:themeColor="text1"/>
        </w:rPr>
        <w:t xml:space="preserve"> yr </w:t>
      </w:r>
      <w:proofErr w:type="spellStart"/>
      <w:r w:rsidRPr="00E544E8">
        <w:rPr>
          <w:rFonts w:ascii="Aptos" w:hAnsi="Aptos" w:cs="Arial"/>
          <w:color w:val="000000" w:themeColor="text1"/>
        </w:rPr>
        <w:t>adnoddau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Oherwydd</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gyllideb</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gyfer</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gronfa</w:t>
      </w:r>
      <w:proofErr w:type="spellEnd"/>
      <w:r w:rsidRPr="00E544E8">
        <w:rPr>
          <w:rFonts w:ascii="Aptos" w:hAnsi="Aptos" w:cs="Arial"/>
          <w:color w:val="000000" w:themeColor="text1"/>
        </w:rPr>
        <w:t xml:space="preserve"> hon, </w:t>
      </w:r>
      <w:proofErr w:type="spellStart"/>
      <w:r w:rsidRPr="00E544E8">
        <w:rPr>
          <w:rFonts w:ascii="Aptos" w:hAnsi="Aptos" w:cs="Arial"/>
          <w:color w:val="000000" w:themeColor="text1"/>
        </w:rPr>
        <w:t>rhagwelir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na</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fydd</w:t>
      </w:r>
      <w:proofErr w:type="spellEnd"/>
      <w:r w:rsidRPr="00E544E8">
        <w:rPr>
          <w:rFonts w:ascii="Aptos" w:hAnsi="Aptos" w:cs="Arial"/>
          <w:color w:val="000000" w:themeColor="text1"/>
        </w:rPr>
        <w:t xml:space="preserve"> ail </w:t>
      </w:r>
      <w:proofErr w:type="spellStart"/>
      <w:r w:rsidRPr="00E544E8">
        <w:rPr>
          <w:rFonts w:ascii="Aptos" w:hAnsi="Aptos" w:cs="Arial"/>
          <w:color w:val="000000" w:themeColor="text1"/>
        </w:rPr>
        <w:t>alwad</w:t>
      </w:r>
      <w:proofErr w:type="spellEnd"/>
      <w:r w:rsidRPr="00E544E8">
        <w:rPr>
          <w:rFonts w:ascii="Aptos" w:hAnsi="Aptos" w:cs="Arial"/>
          <w:color w:val="000000" w:themeColor="text1"/>
        </w:rPr>
        <w:t xml:space="preserve"> am </w:t>
      </w:r>
      <w:proofErr w:type="spellStart"/>
      <w:r w:rsidRPr="00E544E8">
        <w:rPr>
          <w:rFonts w:ascii="Aptos" w:hAnsi="Aptos" w:cs="Arial"/>
          <w:color w:val="000000" w:themeColor="text1"/>
        </w:rPr>
        <w:t>geisiadau</w:t>
      </w:r>
      <w:proofErr w:type="spellEnd"/>
      <w:r w:rsidRPr="00E544E8">
        <w:rPr>
          <w:rFonts w:ascii="Aptos" w:hAnsi="Aptos" w:cs="Arial"/>
          <w:color w:val="000000" w:themeColor="text1"/>
        </w:rPr>
        <w:t xml:space="preserve">. </w:t>
      </w:r>
    </w:p>
    <w:p w14:paraId="7C312014" w14:textId="799E9536" w:rsidR="0034431A" w:rsidRPr="00E544E8" w:rsidRDefault="00935470" w:rsidP="00182207">
      <w:pPr>
        <w:numPr>
          <w:ilvl w:val="0"/>
          <w:numId w:val="3"/>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ceisiadau'n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hasesu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banel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mewnol</w:t>
      </w:r>
      <w:proofErr w:type="spellEnd"/>
      <w:r w:rsidRPr="00E544E8">
        <w:rPr>
          <w:rFonts w:ascii="Aptos" w:hAnsi="Aptos" w:cs="Arial"/>
          <w:color w:val="000000" w:themeColor="text1"/>
        </w:rPr>
        <w:t xml:space="preserve"> </w:t>
      </w:r>
      <w:proofErr w:type="spellStart"/>
      <w:r w:rsidR="00544DB0">
        <w:rPr>
          <w:rFonts w:ascii="Aptos" w:hAnsi="Aptos" w:cs="Arial"/>
          <w:color w:val="000000" w:themeColor="text1"/>
        </w:rPr>
        <w:t>pob</w:t>
      </w:r>
      <w:proofErr w:type="spellEnd"/>
      <w:r w:rsidR="00544DB0">
        <w:rPr>
          <w:rFonts w:ascii="Aptos" w:hAnsi="Aptos" w:cs="Arial"/>
          <w:color w:val="000000" w:themeColor="text1"/>
        </w:rPr>
        <w:t xml:space="preserve"> </w:t>
      </w:r>
      <w:proofErr w:type="spellStart"/>
      <w:r w:rsidR="00544DB0">
        <w:rPr>
          <w:rFonts w:ascii="Aptos" w:hAnsi="Aptos" w:cs="Arial"/>
          <w:color w:val="000000" w:themeColor="text1"/>
        </w:rPr>
        <w:t>pythefnos</w:t>
      </w:r>
      <w:proofErr w:type="spellEnd"/>
      <w:r w:rsidR="00544DB0">
        <w:rPr>
          <w:rFonts w:ascii="Aptos" w:hAnsi="Aptos" w:cs="Arial"/>
          <w:color w:val="000000" w:themeColor="text1"/>
        </w:rPr>
        <w:t xml:space="preserve"> </w:t>
      </w:r>
      <w:proofErr w:type="spellStart"/>
      <w:r w:rsidR="00A57F44" w:rsidRPr="00E544E8">
        <w:rPr>
          <w:rFonts w:ascii="Aptos" w:hAnsi="Aptos" w:cs="Arial"/>
          <w:color w:val="000000" w:themeColor="text1"/>
        </w:rPr>
        <w:t>cyn</w:t>
      </w:r>
      <w:proofErr w:type="spellEnd"/>
      <w:r w:rsidR="00A57F44" w:rsidRPr="00E544E8">
        <w:rPr>
          <w:rFonts w:ascii="Aptos" w:hAnsi="Aptos" w:cs="Arial"/>
          <w:color w:val="000000" w:themeColor="text1"/>
        </w:rPr>
        <w:t xml:space="preserve"> </w:t>
      </w:r>
      <w:proofErr w:type="spellStart"/>
      <w:r w:rsidR="00C11CDC">
        <w:rPr>
          <w:rFonts w:ascii="Aptos" w:hAnsi="Aptos" w:cs="Arial"/>
          <w:color w:val="000000" w:themeColor="text1"/>
        </w:rPr>
        <w:t>eu</w:t>
      </w:r>
      <w:proofErr w:type="spellEnd"/>
      <w:r w:rsidR="00C11CDC">
        <w:rPr>
          <w:rFonts w:ascii="Aptos" w:hAnsi="Aptos" w:cs="Arial"/>
          <w:color w:val="000000" w:themeColor="text1"/>
        </w:rPr>
        <w:t xml:space="preserve"> </w:t>
      </w:r>
      <w:proofErr w:type="spellStart"/>
      <w:r w:rsidR="00A57F44" w:rsidRPr="00E544E8">
        <w:rPr>
          <w:rFonts w:ascii="Aptos" w:hAnsi="Aptos" w:cs="Arial"/>
          <w:color w:val="000000" w:themeColor="text1"/>
        </w:rPr>
        <w:t>cyflwyno</w:t>
      </w:r>
      <w:proofErr w:type="spellEnd"/>
      <w:r w:rsidR="00A57F44" w:rsidRPr="00E544E8">
        <w:rPr>
          <w:rFonts w:ascii="Aptos" w:hAnsi="Aptos" w:cs="Arial"/>
          <w:color w:val="000000" w:themeColor="text1"/>
        </w:rPr>
        <w:t xml:space="preserve"> i </w:t>
      </w:r>
      <w:proofErr w:type="spellStart"/>
      <w:r w:rsidRPr="00E544E8">
        <w:rPr>
          <w:rFonts w:ascii="Aptos" w:hAnsi="Aptos" w:cs="Arial"/>
          <w:color w:val="000000" w:themeColor="text1"/>
        </w:rPr>
        <w:t>Pennaeth</w:t>
      </w:r>
      <w:proofErr w:type="spellEnd"/>
      <w:r w:rsidR="00C11CDC">
        <w:rPr>
          <w:rFonts w:ascii="Aptos" w:hAnsi="Aptos" w:cs="Arial"/>
          <w:color w:val="000000" w:themeColor="text1"/>
        </w:rPr>
        <w:t xml:space="preserve"> </w:t>
      </w:r>
      <w:proofErr w:type="spellStart"/>
      <w:r w:rsidR="00C11CDC">
        <w:rPr>
          <w:rFonts w:ascii="Aptos" w:hAnsi="Aptos" w:cs="Arial"/>
          <w:color w:val="000000" w:themeColor="text1"/>
        </w:rPr>
        <w:t>Eiddo</w:t>
      </w:r>
      <w:proofErr w:type="spellEnd"/>
      <w:r w:rsidR="00C11CDC">
        <w:rPr>
          <w:rFonts w:ascii="Aptos" w:hAnsi="Aptos" w:cs="Arial"/>
          <w:color w:val="000000" w:themeColor="text1"/>
        </w:rPr>
        <w:t xml:space="preserve"> a </w:t>
      </w:r>
      <w:proofErr w:type="spellStart"/>
      <w:r w:rsidR="00C11CDC">
        <w:rPr>
          <w:rFonts w:ascii="Aptos" w:hAnsi="Aptos" w:cs="Arial"/>
          <w:color w:val="000000" w:themeColor="text1"/>
        </w:rPr>
        <w:t>Datblygu’r</w:t>
      </w:r>
      <w:proofErr w:type="spellEnd"/>
      <w:r w:rsidR="00C11CDC">
        <w:rPr>
          <w:rFonts w:ascii="Aptos" w:hAnsi="Aptos" w:cs="Arial"/>
          <w:color w:val="000000" w:themeColor="text1"/>
        </w:rPr>
        <w:t xml:space="preserve"> </w:t>
      </w:r>
      <w:proofErr w:type="spellStart"/>
      <w:r w:rsidR="00C11CDC">
        <w:rPr>
          <w:rFonts w:ascii="Aptos" w:hAnsi="Aptos" w:cs="Arial"/>
          <w:color w:val="000000" w:themeColor="text1"/>
        </w:rPr>
        <w:t>Economi</w:t>
      </w:r>
      <w:proofErr w:type="spellEnd"/>
      <w:r w:rsidRPr="00E544E8">
        <w:rPr>
          <w:rFonts w:ascii="Aptos" w:hAnsi="Aptos" w:cs="Arial"/>
          <w:color w:val="000000" w:themeColor="text1"/>
        </w:rPr>
        <w:t xml:space="preserve"> </w:t>
      </w:r>
      <w:r w:rsidR="00FF1A66" w:rsidRPr="00E544E8">
        <w:rPr>
          <w:rFonts w:ascii="Aptos" w:hAnsi="Aptos" w:cs="Arial"/>
          <w:color w:val="000000" w:themeColor="text1"/>
        </w:rPr>
        <w:t xml:space="preserve">am </w:t>
      </w:r>
      <w:proofErr w:type="spellStart"/>
      <w:r w:rsidR="00FF1A66" w:rsidRPr="00E544E8">
        <w:rPr>
          <w:rFonts w:ascii="Aptos" w:hAnsi="Aptos" w:cs="Arial"/>
          <w:color w:val="000000" w:themeColor="text1"/>
        </w:rPr>
        <w:t>gymeradwyaeth</w:t>
      </w:r>
      <w:proofErr w:type="spellEnd"/>
      <w:r w:rsidR="00FF1A66" w:rsidRPr="00E544E8">
        <w:rPr>
          <w:rFonts w:ascii="Aptos" w:hAnsi="Aptos" w:cs="Arial"/>
          <w:color w:val="000000" w:themeColor="text1"/>
        </w:rPr>
        <w:t xml:space="preserve"> </w:t>
      </w:r>
      <w:proofErr w:type="spellStart"/>
      <w:r w:rsidR="00FF1A66" w:rsidRPr="00E544E8">
        <w:rPr>
          <w:rFonts w:ascii="Aptos" w:hAnsi="Aptos" w:cs="Arial"/>
          <w:color w:val="000000" w:themeColor="text1"/>
        </w:rPr>
        <w:t>llawn</w:t>
      </w:r>
      <w:proofErr w:type="spellEnd"/>
      <w:r w:rsidRPr="00E544E8">
        <w:rPr>
          <w:rFonts w:ascii="Aptos" w:hAnsi="Aptos" w:cs="Arial"/>
          <w:color w:val="000000" w:themeColor="text1"/>
        </w:rPr>
        <w:t xml:space="preserve"> </w:t>
      </w:r>
    </w:p>
    <w:p w14:paraId="11FD64AC" w14:textId="1FB244F7" w:rsidR="00F40604" w:rsidRDefault="004249A7" w:rsidP="00182207">
      <w:pPr>
        <w:numPr>
          <w:ilvl w:val="0"/>
          <w:numId w:val="3"/>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ymgeiswyr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llwyddiannus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hysbysu</w:t>
      </w:r>
      <w:proofErr w:type="spellEnd"/>
      <w:r w:rsidRPr="00E544E8">
        <w:rPr>
          <w:rFonts w:ascii="Aptos" w:hAnsi="Aptos" w:cs="Arial"/>
          <w:color w:val="000000" w:themeColor="text1"/>
        </w:rPr>
        <w:t xml:space="preserve"> o </w:t>
      </w:r>
      <w:proofErr w:type="spellStart"/>
      <w:r w:rsidR="00F40604">
        <w:rPr>
          <w:rFonts w:ascii="Aptos" w:hAnsi="Aptos" w:cs="Arial"/>
          <w:color w:val="000000" w:themeColor="text1"/>
        </w:rPr>
        <w:t>fewn</w:t>
      </w:r>
      <w:proofErr w:type="spellEnd"/>
      <w:r w:rsidR="00F40604">
        <w:rPr>
          <w:rFonts w:ascii="Aptos" w:hAnsi="Aptos" w:cs="Arial"/>
          <w:color w:val="000000" w:themeColor="text1"/>
        </w:rPr>
        <w:t xml:space="preserve"> mis o </w:t>
      </w:r>
      <w:proofErr w:type="spellStart"/>
      <w:r w:rsidR="00F40604">
        <w:rPr>
          <w:rFonts w:ascii="Aptos" w:hAnsi="Aptos" w:cs="Arial"/>
          <w:color w:val="000000" w:themeColor="text1"/>
        </w:rPr>
        <w:t>gyflywno</w:t>
      </w:r>
      <w:proofErr w:type="spellEnd"/>
      <w:r w:rsidR="00F40604">
        <w:rPr>
          <w:rFonts w:ascii="Aptos" w:hAnsi="Aptos" w:cs="Arial"/>
          <w:color w:val="000000" w:themeColor="text1"/>
        </w:rPr>
        <w:t xml:space="preserve"> </w:t>
      </w:r>
      <w:proofErr w:type="spellStart"/>
      <w:r w:rsidR="00F40604">
        <w:rPr>
          <w:rFonts w:ascii="Aptos" w:hAnsi="Aptos" w:cs="Arial"/>
          <w:color w:val="000000" w:themeColor="text1"/>
        </w:rPr>
        <w:t>cais</w:t>
      </w:r>
      <w:proofErr w:type="spellEnd"/>
      <w:r w:rsidR="00F40604">
        <w:rPr>
          <w:rFonts w:ascii="Aptos" w:hAnsi="Aptos" w:cs="Arial"/>
          <w:color w:val="000000" w:themeColor="text1"/>
        </w:rPr>
        <w:t xml:space="preserve">. </w:t>
      </w:r>
    </w:p>
    <w:p w14:paraId="7C20BE04" w14:textId="12247CA0" w:rsidR="00A5245A" w:rsidRDefault="00A5245A" w:rsidP="00182207">
      <w:pPr>
        <w:numPr>
          <w:ilvl w:val="0"/>
          <w:numId w:val="3"/>
        </w:numPr>
        <w:overflowPunct w:val="0"/>
        <w:autoSpaceDE w:val="0"/>
        <w:autoSpaceDN w:val="0"/>
        <w:adjustRightInd w:val="0"/>
        <w:jc w:val="both"/>
        <w:textAlignment w:val="baseline"/>
        <w:rPr>
          <w:rFonts w:ascii="Aptos" w:hAnsi="Aptos" w:cs="Arial"/>
          <w:color w:val="000000" w:themeColor="text1"/>
        </w:rPr>
      </w:pPr>
      <w:proofErr w:type="spellStart"/>
      <w:r>
        <w:rPr>
          <w:rFonts w:ascii="Aptos" w:hAnsi="Aptos" w:cs="Arial"/>
          <w:color w:val="000000" w:themeColor="text1"/>
        </w:rPr>
        <w:t>Rhaid</w:t>
      </w:r>
      <w:proofErr w:type="spellEnd"/>
      <w:r>
        <w:rPr>
          <w:rFonts w:ascii="Aptos" w:hAnsi="Aptos" w:cs="Arial"/>
          <w:color w:val="000000" w:themeColor="text1"/>
        </w:rPr>
        <w:t xml:space="preserve"> i bob </w:t>
      </w:r>
      <w:proofErr w:type="spellStart"/>
      <w:r>
        <w:rPr>
          <w:rFonts w:ascii="Aptos" w:hAnsi="Aptos" w:cs="Arial"/>
          <w:color w:val="000000" w:themeColor="text1"/>
        </w:rPr>
        <w:t>prosiect</w:t>
      </w:r>
      <w:proofErr w:type="spellEnd"/>
      <w:r>
        <w:rPr>
          <w:rFonts w:ascii="Aptos" w:hAnsi="Aptos" w:cs="Arial"/>
          <w:color w:val="000000" w:themeColor="text1"/>
        </w:rPr>
        <w:t xml:space="preserve"> </w:t>
      </w:r>
      <w:proofErr w:type="spellStart"/>
      <w:r>
        <w:rPr>
          <w:rFonts w:ascii="Aptos" w:hAnsi="Aptos" w:cs="Arial"/>
          <w:color w:val="000000" w:themeColor="text1"/>
        </w:rPr>
        <w:t>ddod</w:t>
      </w:r>
      <w:proofErr w:type="spellEnd"/>
      <w:r>
        <w:rPr>
          <w:rFonts w:ascii="Aptos" w:hAnsi="Aptos" w:cs="Arial"/>
          <w:color w:val="000000" w:themeColor="text1"/>
        </w:rPr>
        <w:t xml:space="preserve"> i </w:t>
      </w:r>
      <w:proofErr w:type="spellStart"/>
      <w:r>
        <w:rPr>
          <w:rFonts w:ascii="Aptos" w:hAnsi="Aptos" w:cs="Arial"/>
          <w:color w:val="000000" w:themeColor="text1"/>
        </w:rPr>
        <w:t>derfyn</w:t>
      </w:r>
      <w:proofErr w:type="spellEnd"/>
      <w:r>
        <w:rPr>
          <w:rFonts w:ascii="Aptos" w:hAnsi="Aptos" w:cs="Arial"/>
          <w:color w:val="000000" w:themeColor="text1"/>
        </w:rPr>
        <w:t xml:space="preserve"> </w:t>
      </w:r>
      <w:proofErr w:type="spellStart"/>
      <w:r>
        <w:rPr>
          <w:rFonts w:ascii="Aptos" w:hAnsi="Aptos" w:cs="Arial"/>
          <w:color w:val="000000" w:themeColor="text1"/>
        </w:rPr>
        <w:t>erbyn</w:t>
      </w:r>
      <w:proofErr w:type="spellEnd"/>
      <w:r>
        <w:rPr>
          <w:rFonts w:ascii="Aptos" w:hAnsi="Aptos" w:cs="Arial"/>
          <w:color w:val="000000" w:themeColor="text1"/>
        </w:rPr>
        <w:t xml:space="preserve"> 31 </w:t>
      </w:r>
      <w:proofErr w:type="spellStart"/>
      <w:r>
        <w:rPr>
          <w:rFonts w:ascii="Aptos" w:hAnsi="Aptos" w:cs="Arial"/>
          <w:color w:val="000000" w:themeColor="text1"/>
        </w:rPr>
        <w:t>Rhagfyr</w:t>
      </w:r>
      <w:proofErr w:type="spellEnd"/>
      <w:r>
        <w:rPr>
          <w:rFonts w:ascii="Aptos" w:hAnsi="Aptos" w:cs="Arial"/>
          <w:color w:val="000000" w:themeColor="text1"/>
        </w:rPr>
        <w:t xml:space="preserve"> 2026.</w:t>
      </w:r>
    </w:p>
    <w:p w14:paraId="1F11B948" w14:textId="4F9991D2" w:rsidR="00F40604" w:rsidRPr="00E544E8" w:rsidRDefault="00F40604" w:rsidP="00182207">
      <w:pPr>
        <w:numPr>
          <w:ilvl w:val="0"/>
          <w:numId w:val="3"/>
        </w:numPr>
        <w:overflowPunct w:val="0"/>
        <w:autoSpaceDE w:val="0"/>
        <w:autoSpaceDN w:val="0"/>
        <w:adjustRightInd w:val="0"/>
        <w:jc w:val="both"/>
        <w:textAlignment w:val="baseline"/>
        <w:rPr>
          <w:rFonts w:ascii="Aptos" w:hAnsi="Aptos" w:cs="Arial"/>
          <w:color w:val="000000" w:themeColor="text1"/>
        </w:rPr>
      </w:pP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penderfyniad</w:t>
      </w:r>
      <w:proofErr w:type="spellEnd"/>
      <w:r w:rsidRPr="00E544E8">
        <w:rPr>
          <w:rFonts w:ascii="Aptos" w:hAnsi="Aptos" w:cs="Arial"/>
          <w:color w:val="000000" w:themeColor="text1"/>
        </w:rPr>
        <w:t xml:space="preserve"> y </w:t>
      </w:r>
      <w:proofErr w:type="spellStart"/>
      <w:r w:rsidRPr="00E544E8">
        <w:rPr>
          <w:rFonts w:ascii="Aptos" w:hAnsi="Aptos" w:cs="Arial"/>
          <w:color w:val="000000" w:themeColor="text1"/>
        </w:rPr>
        <w:t>Cyngor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derfynol</w:t>
      </w:r>
      <w:proofErr w:type="spellEnd"/>
      <w:r w:rsidRPr="00E544E8">
        <w:rPr>
          <w:rFonts w:ascii="Aptos" w:hAnsi="Aptos" w:cs="Arial"/>
          <w:color w:val="000000" w:themeColor="text1"/>
        </w:rPr>
        <w:t xml:space="preserve"> ac </w:t>
      </w:r>
      <w:proofErr w:type="spellStart"/>
      <w:r w:rsidRPr="00E544E8">
        <w:rPr>
          <w:rFonts w:ascii="Aptos" w:hAnsi="Aptos" w:cs="Arial"/>
          <w:color w:val="000000" w:themeColor="text1"/>
        </w:rPr>
        <w:t>mae</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ganddo'r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hawl</w:t>
      </w:r>
      <w:proofErr w:type="spellEnd"/>
      <w:r w:rsidRPr="00E544E8">
        <w:rPr>
          <w:rFonts w:ascii="Aptos" w:hAnsi="Aptos" w:cs="Arial"/>
          <w:color w:val="000000" w:themeColor="text1"/>
        </w:rPr>
        <w:t xml:space="preserve"> i </w:t>
      </w:r>
      <w:proofErr w:type="spellStart"/>
      <w:r w:rsidRPr="00E544E8">
        <w:rPr>
          <w:rFonts w:ascii="Aptos" w:hAnsi="Aptos" w:cs="Arial"/>
          <w:color w:val="000000" w:themeColor="text1"/>
        </w:rPr>
        <w:t>wrthod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unrhyw</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gais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heb</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ddatgelu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resymau</w:t>
      </w:r>
      <w:proofErr w:type="spellEnd"/>
      <w:r w:rsidRPr="00E544E8">
        <w:rPr>
          <w:rFonts w:ascii="Aptos" w:hAnsi="Aptos" w:cs="Arial"/>
          <w:color w:val="000000" w:themeColor="text1"/>
        </w:rPr>
        <w:t xml:space="preserve">, ac </w:t>
      </w:r>
      <w:proofErr w:type="spellStart"/>
      <w:r w:rsidRPr="00E544E8">
        <w:rPr>
          <w:rFonts w:ascii="Aptos" w:hAnsi="Aptos" w:cs="Arial"/>
          <w:color w:val="000000" w:themeColor="text1"/>
        </w:rPr>
        <w:t>mae</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hefyd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cadw'r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hawl</w:t>
      </w:r>
      <w:proofErr w:type="spellEnd"/>
      <w:r w:rsidRPr="00E544E8">
        <w:rPr>
          <w:rFonts w:ascii="Aptos" w:hAnsi="Aptos" w:cs="Arial"/>
          <w:color w:val="000000" w:themeColor="text1"/>
        </w:rPr>
        <w:t xml:space="preserve"> i </w:t>
      </w:r>
      <w:proofErr w:type="spellStart"/>
      <w:r w:rsidRPr="00E544E8">
        <w:rPr>
          <w:rFonts w:ascii="Aptos" w:hAnsi="Aptos" w:cs="Arial"/>
          <w:color w:val="000000" w:themeColor="text1"/>
        </w:rPr>
        <w:t>dynnu</w:t>
      </w:r>
      <w:proofErr w:type="spellEnd"/>
      <w:r w:rsidRPr="00E544E8">
        <w:rPr>
          <w:rFonts w:ascii="Aptos" w:hAnsi="Aptos" w:cs="Arial"/>
          <w:color w:val="000000" w:themeColor="text1"/>
        </w:rPr>
        <w:t xml:space="preserve"> neu </w:t>
      </w:r>
      <w:proofErr w:type="spellStart"/>
      <w:r w:rsidRPr="00E544E8">
        <w:rPr>
          <w:rFonts w:ascii="Aptos" w:hAnsi="Aptos" w:cs="Arial"/>
          <w:color w:val="000000" w:themeColor="text1"/>
        </w:rPr>
        <w:t>ailhawlio</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unrhyw</w:t>
      </w:r>
      <w:proofErr w:type="spellEnd"/>
      <w:r w:rsidRPr="00E544E8">
        <w:rPr>
          <w:rFonts w:ascii="Aptos" w:hAnsi="Aptos" w:cs="Arial"/>
          <w:color w:val="000000" w:themeColor="text1"/>
        </w:rPr>
        <w:t xml:space="preserve"> grant </w:t>
      </w:r>
      <w:proofErr w:type="spellStart"/>
      <w:r w:rsidRPr="00E544E8">
        <w:rPr>
          <w:rFonts w:ascii="Aptos" w:hAnsi="Aptos" w:cs="Arial"/>
          <w:color w:val="000000" w:themeColor="text1"/>
        </w:rPr>
        <w:t>nad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yw'n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cydymffurfio</w:t>
      </w:r>
      <w:proofErr w:type="spellEnd"/>
      <w:r w:rsidRPr="00E544E8">
        <w:rPr>
          <w:rFonts w:ascii="Aptos" w:hAnsi="Aptos" w:cs="Arial"/>
          <w:color w:val="000000" w:themeColor="text1"/>
        </w:rPr>
        <w:t xml:space="preserve"> â </w:t>
      </w:r>
      <w:proofErr w:type="spellStart"/>
      <w:r w:rsidRPr="00E544E8">
        <w:rPr>
          <w:rFonts w:ascii="Aptos" w:hAnsi="Aptos" w:cs="Arial"/>
          <w:color w:val="000000" w:themeColor="text1"/>
        </w:rPr>
        <w:t>thelerau</w:t>
      </w:r>
      <w:proofErr w:type="spellEnd"/>
      <w:r w:rsidRPr="00E544E8">
        <w:rPr>
          <w:rFonts w:ascii="Aptos" w:hAnsi="Aptos" w:cs="Arial"/>
          <w:color w:val="000000" w:themeColor="text1"/>
        </w:rPr>
        <w:t xml:space="preserve"> ac </w:t>
      </w:r>
      <w:proofErr w:type="spellStart"/>
      <w:r w:rsidRPr="00E544E8">
        <w:rPr>
          <w:rFonts w:ascii="Aptos" w:hAnsi="Aptos" w:cs="Arial"/>
          <w:color w:val="000000" w:themeColor="text1"/>
        </w:rPr>
        <w:t>amodau'r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dyfarniad</w:t>
      </w:r>
      <w:proofErr w:type="spellEnd"/>
    </w:p>
    <w:p w14:paraId="0B5BEE6E" w14:textId="05FDC751" w:rsidR="00783A8B" w:rsidRPr="00E544E8" w:rsidRDefault="00783A8B" w:rsidP="00182207">
      <w:pPr>
        <w:numPr>
          <w:ilvl w:val="0"/>
          <w:numId w:val="3"/>
        </w:numPr>
        <w:overflowPunct w:val="0"/>
        <w:autoSpaceDE w:val="0"/>
        <w:autoSpaceDN w:val="0"/>
        <w:adjustRightInd w:val="0"/>
        <w:jc w:val="both"/>
        <w:textAlignment w:val="baseline"/>
        <w:rPr>
          <w:rFonts w:ascii="Aptos" w:hAnsi="Aptos" w:cs="Arial"/>
          <w:color w:val="000000" w:themeColor="text1"/>
        </w:rPr>
      </w:pPr>
    </w:p>
    <w:p w14:paraId="28B4A769" w14:textId="77777777" w:rsidR="00783A8B" w:rsidRPr="00E544E8" w:rsidRDefault="00783A8B" w:rsidP="00E67BF4">
      <w:pPr>
        <w:rPr>
          <w:rFonts w:ascii="Aptos" w:hAnsi="Aptos" w:cs="Arial"/>
          <w:color w:val="000000" w:themeColor="text1"/>
        </w:rPr>
      </w:pPr>
    </w:p>
    <w:p w14:paraId="66D0E2C1" w14:textId="77777777" w:rsidR="00CC2AED" w:rsidRPr="00E544E8" w:rsidRDefault="00CC2AED" w:rsidP="008B7E00">
      <w:pPr>
        <w:rPr>
          <w:rFonts w:ascii="Aptos" w:hAnsi="Aptos" w:cs="Arial"/>
          <w:b/>
          <w:bCs/>
          <w:color w:val="000000" w:themeColor="text1"/>
        </w:rPr>
      </w:pPr>
      <w:proofErr w:type="spellStart"/>
      <w:r w:rsidRPr="00E544E8">
        <w:rPr>
          <w:rFonts w:ascii="Aptos" w:hAnsi="Aptos" w:cs="Arial"/>
          <w:b/>
          <w:bCs/>
          <w:color w:val="000000" w:themeColor="text1"/>
        </w:rPr>
        <w:t>Ceisiadau</w:t>
      </w:r>
      <w:proofErr w:type="spellEnd"/>
      <w:r w:rsidRPr="00E544E8">
        <w:rPr>
          <w:rFonts w:ascii="Aptos" w:hAnsi="Aptos" w:cs="Arial"/>
          <w:b/>
          <w:bCs/>
          <w:color w:val="000000" w:themeColor="text1"/>
        </w:rPr>
        <w:t xml:space="preserve"> </w:t>
      </w:r>
      <w:proofErr w:type="spellStart"/>
      <w:r w:rsidRPr="00E544E8">
        <w:rPr>
          <w:rFonts w:ascii="Aptos" w:hAnsi="Aptos" w:cs="Arial"/>
          <w:b/>
          <w:bCs/>
          <w:color w:val="000000" w:themeColor="text1"/>
        </w:rPr>
        <w:t>llwyddiannus</w:t>
      </w:r>
      <w:proofErr w:type="spellEnd"/>
    </w:p>
    <w:p w14:paraId="7697F8E7" w14:textId="77777777" w:rsidR="00CC2AED" w:rsidRPr="00E544E8" w:rsidRDefault="00CC2AED" w:rsidP="00CC2AED">
      <w:pPr>
        <w:ind w:left="720"/>
        <w:rPr>
          <w:rFonts w:ascii="Aptos" w:hAnsi="Aptos" w:cs="Arial"/>
          <w:color w:val="000000" w:themeColor="text1"/>
        </w:rPr>
      </w:pPr>
    </w:p>
    <w:p w14:paraId="3F349A3F" w14:textId="4F18F2D9" w:rsidR="00CC2AED" w:rsidRPr="00E544E8" w:rsidRDefault="00CC2AED" w:rsidP="00182207">
      <w:pPr>
        <w:numPr>
          <w:ilvl w:val="0"/>
          <w:numId w:val="4"/>
        </w:numPr>
        <w:rPr>
          <w:rFonts w:ascii="Aptos" w:hAnsi="Aptos" w:cs="Arial"/>
          <w:color w:val="000000" w:themeColor="text1"/>
        </w:rPr>
      </w:pPr>
      <w:proofErr w:type="spellStart"/>
      <w:r w:rsidRPr="00E544E8">
        <w:rPr>
          <w:rFonts w:ascii="Aptos" w:hAnsi="Aptos" w:cs="Arial"/>
          <w:color w:val="000000" w:themeColor="text1"/>
        </w:rPr>
        <w:t>Os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eich</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cais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llwyddiannus</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Cyngor</w:t>
      </w:r>
      <w:proofErr w:type="spellEnd"/>
      <w:r w:rsidRPr="00E544E8">
        <w:rPr>
          <w:rFonts w:ascii="Aptos" w:hAnsi="Aptos" w:cs="Arial"/>
          <w:color w:val="000000" w:themeColor="text1"/>
        </w:rPr>
        <w:t xml:space="preserve"> Sir </w:t>
      </w:r>
      <w:proofErr w:type="spellStart"/>
      <w:r w:rsidR="00467A97" w:rsidRPr="00E544E8">
        <w:rPr>
          <w:rFonts w:ascii="Aptos" w:hAnsi="Aptos" w:cs="Arial"/>
          <w:color w:val="000000" w:themeColor="text1"/>
        </w:rPr>
        <w:t>Gâr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danfon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llythyr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cynnig</w:t>
      </w:r>
      <w:proofErr w:type="spellEnd"/>
      <w:r w:rsidRPr="00E544E8">
        <w:rPr>
          <w:rFonts w:ascii="Aptos" w:hAnsi="Aptos" w:cs="Arial"/>
          <w:color w:val="000000" w:themeColor="text1"/>
        </w:rPr>
        <w:t xml:space="preserve"> grant a </w:t>
      </w:r>
      <w:proofErr w:type="spellStart"/>
      <w:r w:rsidRPr="00E544E8">
        <w:rPr>
          <w:rFonts w:ascii="Aptos" w:hAnsi="Aptos" w:cs="Arial"/>
          <w:color w:val="000000" w:themeColor="text1"/>
        </w:rPr>
        <w:t>thelerau</w:t>
      </w:r>
      <w:proofErr w:type="spellEnd"/>
      <w:r w:rsidRPr="00E544E8">
        <w:rPr>
          <w:rFonts w:ascii="Aptos" w:hAnsi="Aptos" w:cs="Arial"/>
          <w:color w:val="000000" w:themeColor="text1"/>
        </w:rPr>
        <w:t xml:space="preserve"> ac </w:t>
      </w:r>
      <w:proofErr w:type="spellStart"/>
      <w:r w:rsidRPr="00E544E8">
        <w:rPr>
          <w:rFonts w:ascii="Aptos" w:hAnsi="Aptos" w:cs="Arial"/>
          <w:color w:val="000000" w:themeColor="text1"/>
        </w:rPr>
        <w:t>amodau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cysylltiedig</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ymgeisydd</w:t>
      </w:r>
      <w:proofErr w:type="spellEnd"/>
      <w:r w:rsidRPr="00E544E8">
        <w:rPr>
          <w:rFonts w:ascii="Aptos" w:hAnsi="Aptos" w:cs="Arial"/>
          <w:color w:val="000000" w:themeColor="text1"/>
        </w:rPr>
        <w:t xml:space="preserve"> </w:t>
      </w:r>
    </w:p>
    <w:p w14:paraId="3C4427B6" w14:textId="680AB266" w:rsidR="00CC2AED" w:rsidRPr="00E544E8" w:rsidRDefault="00CC2AED" w:rsidP="00182207">
      <w:pPr>
        <w:numPr>
          <w:ilvl w:val="0"/>
          <w:numId w:val="4"/>
        </w:numPr>
        <w:rPr>
          <w:rFonts w:ascii="Aptos" w:hAnsi="Aptos" w:cs="Arial"/>
          <w:color w:val="000000" w:themeColor="text1"/>
        </w:rPr>
      </w:pPr>
      <w:proofErr w:type="spellStart"/>
      <w:r w:rsidRPr="00E544E8">
        <w:rPr>
          <w:rFonts w:ascii="Aptos" w:hAnsi="Aptos" w:cs="Arial"/>
          <w:color w:val="000000" w:themeColor="text1"/>
        </w:rPr>
        <w:t>Rhaid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i'r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llythyr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cynnig</w:t>
      </w:r>
      <w:proofErr w:type="spellEnd"/>
      <w:r w:rsidRPr="00E544E8">
        <w:rPr>
          <w:rFonts w:ascii="Aptos" w:hAnsi="Aptos" w:cs="Arial"/>
          <w:color w:val="000000" w:themeColor="text1"/>
        </w:rPr>
        <w:t xml:space="preserve"> grant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lofnodi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a'i</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ddychwelyd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cyn</w:t>
      </w:r>
      <w:proofErr w:type="spellEnd"/>
      <w:r w:rsidRPr="00E544E8">
        <w:rPr>
          <w:rFonts w:ascii="Aptos" w:hAnsi="Aptos" w:cs="Arial"/>
          <w:color w:val="000000" w:themeColor="text1"/>
        </w:rPr>
        <w:t xml:space="preserve"> i </w:t>
      </w:r>
      <w:proofErr w:type="spellStart"/>
      <w:r w:rsidRPr="00E544E8">
        <w:rPr>
          <w:rFonts w:ascii="Aptos" w:hAnsi="Aptos" w:cs="Arial"/>
          <w:color w:val="000000" w:themeColor="text1"/>
        </w:rPr>
        <w:t>unrhyw</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gostau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hysgwyddo</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Bydd</w:t>
      </w:r>
      <w:proofErr w:type="spellEnd"/>
      <w:r w:rsidR="00CF7932" w:rsidRPr="00E544E8">
        <w:rPr>
          <w:rFonts w:ascii="Aptos" w:hAnsi="Aptos" w:cs="Arial"/>
          <w:color w:val="000000" w:themeColor="text1"/>
        </w:rPr>
        <w:t xml:space="preserve"> </w:t>
      </w:r>
      <w:proofErr w:type="spellStart"/>
      <w:r w:rsidR="00FE1DDF" w:rsidRPr="00E544E8">
        <w:rPr>
          <w:rFonts w:ascii="Aptos" w:hAnsi="Aptos" w:cs="Arial"/>
          <w:color w:val="000000" w:themeColor="text1"/>
        </w:rPr>
        <w:t>unrhwy</w:t>
      </w:r>
      <w:proofErr w:type="spellEnd"/>
      <w:r w:rsidR="00FE1DDF" w:rsidRPr="00E544E8">
        <w:rPr>
          <w:rFonts w:ascii="Aptos" w:hAnsi="Aptos" w:cs="Arial"/>
          <w:color w:val="000000" w:themeColor="text1"/>
        </w:rPr>
        <w:t xml:space="preserve"> </w:t>
      </w:r>
      <w:proofErr w:type="spellStart"/>
      <w:r w:rsidR="00CF7932" w:rsidRPr="00E544E8">
        <w:rPr>
          <w:rFonts w:ascii="Aptos" w:hAnsi="Aptos" w:cs="Arial"/>
          <w:color w:val="000000" w:themeColor="text1"/>
        </w:rPr>
        <w:t>wariant</w:t>
      </w:r>
      <w:proofErr w:type="spellEnd"/>
      <w:r w:rsidR="00CF7932" w:rsidRPr="00E544E8">
        <w:rPr>
          <w:rFonts w:ascii="Aptos" w:hAnsi="Aptos" w:cs="Arial"/>
          <w:color w:val="000000" w:themeColor="text1"/>
        </w:rPr>
        <w:t xml:space="preserve"> </w:t>
      </w:r>
      <w:proofErr w:type="spellStart"/>
      <w:r w:rsidR="00CF7932" w:rsidRPr="00E544E8">
        <w:rPr>
          <w:rFonts w:ascii="Aptos" w:hAnsi="Aptos" w:cs="Arial"/>
          <w:color w:val="000000" w:themeColor="text1"/>
        </w:rPr>
        <w:t>sy’n</w:t>
      </w:r>
      <w:proofErr w:type="spellEnd"/>
      <w:r w:rsidR="00CF7932" w:rsidRPr="00E544E8">
        <w:rPr>
          <w:rFonts w:ascii="Aptos" w:hAnsi="Aptos" w:cs="Arial"/>
          <w:color w:val="000000" w:themeColor="text1"/>
        </w:rPr>
        <w:t xml:space="preserve"> </w:t>
      </w:r>
      <w:proofErr w:type="spellStart"/>
      <w:r w:rsidR="00CF7932" w:rsidRPr="00E544E8">
        <w:rPr>
          <w:rFonts w:ascii="Aptos" w:hAnsi="Aptos" w:cs="Arial"/>
          <w:color w:val="000000" w:themeColor="text1"/>
        </w:rPr>
        <w:t>cael</w:t>
      </w:r>
      <w:proofErr w:type="spellEnd"/>
      <w:r w:rsidR="00CF7932" w:rsidRPr="00E544E8">
        <w:rPr>
          <w:rFonts w:ascii="Aptos" w:hAnsi="Aptos" w:cs="Arial"/>
          <w:color w:val="000000" w:themeColor="text1"/>
        </w:rPr>
        <w:t xml:space="preserve"> </w:t>
      </w:r>
      <w:proofErr w:type="spellStart"/>
      <w:r w:rsidR="00CF7932" w:rsidRPr="00E544E8">
        <w:rPr>
          <w:rFonts w:ascii="Aptos" w:hAnsi="Aptos" w:cs="Arial"/>
          <w:color w:val="000000" w:themeColor="text1"/>
        </w:rPr>
        <w:t>ei</w:t>
      </w:r>
      <w:proofErr w:type="spellEnd"/>
      <w:r w:rsidR="00CF7932" w:rsidRPr="00E544E8">
        <w:rPr>
          <w:rFonts w:ascii="Aptos" w:hAnsi="Aptos" w:cs="Arial"/>
          <w:color w:val="000000" w:themeColor="text1"/>
        </w:rPr>
        <w:t xml:space="preserve"> </w:t>
      </w:r>
      <w:proofErr w:type="spellStart"/>
      <w:r w:rsidR="00CF7932" w:rsidRPr="00E544E8">
        <w:rPr>
          <w:rFonts w:ascii="Aptos" w:hAnsi="Aptos" w:cs="Arial"/>
          <w:color w:val="000000" w:themeColor="text1"/>
        </w:rPr>
        <w:t>wneud</w:t>
      </w:r>
      <w:proofErr w:type="spellEnd"/>
      <w:r w:rsidR="00CF7932" w:rsidRPr="00E544E8">
        <w:rPr>
          <w:rFonts w:ascii="Aptos" w:hAnsi="Aptos" w:cs="Arial"/>
          <w:color w:val="000000" w:themeColor="text1"/>
        </w:rPr>
        <w:t xml:space="preserve"> </w:t>
      </w:r>
      <w:proofErr w:type="spellStart"/>
      <w:r w:rsidR="00CF7932" w:rsidRPr="00E544E8">
        <w:rPr>
          <w:rFonts w:ascii="Aptos" w:hAnsi="Aptos" w:cs="Arial"/>
          <w:color w:val="000000" w:themeColor="text1"/>
        </w:rPr>
        <w:t>cyn</w:t>
      </w:r>
      <w:proofErr w:type="spellEnd"/>
      <w:r w:rsidR="00CF7932" w:rsidRPr="00E544E8">
        <w:rPr>
          <w:rFonts w:ascii="Aptos" w:hAnsi="Aptos" w:cs="Arial"/>
          <w:color w:val="000000" w:themeColor="text1"/>
        </w:rPr>
        <w:t xml:space="preserve"> </w:t>
      </w:r>
      <w:proofErr w:type="spellStart"/>
      <w:r w:rsidR="00CF7932" w:rsidRPr="00E544E8">
        <w:rPr>
          <w:rFonts w:ascii="Aptos" w:hAnsi="Aptos" w:cs="Arial"/>
          <w:color w:val="000000" w:themeColor="text1"/>
        </w:rPr>
        <w:t>derbyn</w:t>
      </w:r>
      <w:proofErr w:type="spellEnd"/>
      <w:r w:rsidR="00CF7932" w:rsidRPr="00E544E8">
        <w:rPr>
          <w:rFonts w:ascii="Aptos" w:hAnsi="Aptos" w:cs="Arial"/>
          <w:color w:val="000000" w:themeColor="text1"/>
        </w:rPr>
        <w:t xml:space="preserve"> </w:t>
      </w:r>
      <w:proofErr w:type="spellStart"/>
      <w:r w:rsidRPr="00E544E8">
        <w:rPr>
          <w:rFonts w:ascii="Aptos" w:hAnsi="Aptos" w:cs="Arial"/>
          <w:color w:val="000000" w:themeColor="text1"/>
        </w:rPr>
        <w:t>cymeradwy</w:t>
      </w:r>
      <w:r w:rsidR="00CF7932" w:rsidRPr="00E544E8">
        <w:rPr>
          <w:rFonts w:ascii="Aptos" w:hAnsi="Aptos" w:cs="Arial"/>
          <w:color w:val="000000" w:themeColor="text1"/>
        </w:rPr>
        <w:t>aeth</w:t>
      </w:r>
      <w:proofErr w:type="spellEnd"/>
      <w:r w:rsidR="00CF7932" w:rsidRPr="00E544E8">
        <w:rPr>
          <w:rFonts w:ascii="Aptos" w:hAnsi="Aptos" w:cs="Arial"/>
          <w:color w:val="000000" w:themeColor="text1"/>
        </w:rPr>
        <w:t xml:space="preserve"> </w:t>
      </w:r>
      <w:proofErr w:type="spellStart"/>
      <w:r w:rsidR="00CF7932" w:rsidRPr="00E544E8">
        <w:rPr>
          <w:rFonts w:ascii="Aptos" w:hAnsi="Aptos" w:cs="Arial"/>
          <w:color w:val="000000" w:themeColor="text1"/>
        </w:rPr>
        <w:t>llawn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cael</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eu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hystyried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anghymwys</w:t>
      </w:r>
      <w:proofErr w:type="spellEnd"/>
      <w:r w:rsidRPr="00E544E8">
        <w:rPr>
          <w:rFonts w:ascii="Aptos" w:hAnsi="Aptos" w:cs="Arial"/>
          <w:color w:val="000000" w:themeColor="text1"/>
        </w:rPr>
        <w:t>.</w:t>
      </w:r>
    </w:p>
    <w:p w14:paraId="0E641AFF" w14:textId="0600F655" w:rsidR="00FD28ED" w:rsidRPr="00E544E8" w:rsidRDefault="00FD28ED" w:rsidP="00182207">
      <w:pPr>
        <w:numPr>
          <w:ilvl w:val="0"/>
          <w:numId w:val="4"/>
        </w:numPr>
        <w:rPr>
          <w:rFonts w:ascii="Aptos" w:hAnsi="Aptos" w:cs="Arial"/>
          <w:color w:val="000000" w:themeColor="text1"/>
        </w:rPr>
      </w:pPr>
      <w:proofErr w:type="spellStart"/>
      <w:r w:rsidRPr="00E544E8">
        <w:rPr>
          <w:rFonts w:ascii="Aptos" w:hAnsi="Aptos" w:cs="Arial"/>
          <w:color w:val="000000" w:themeColor="text1"/>
        </w:rPr>
        <w:t>Bydd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swyddogion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yn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trefnu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cyfarfod</w:t>
      </w:r>
      <w:proofErr w:type="spellEnd"/>
      <w:r w:rsidRPr="00E544E8">
        <w:rPr>
          <w:rFonts w:ascii="Aptos" w:hAnsi="Aptos" w:cs="Arial"/>
          <w:color w:val="000000" w:themeColor="text1"/>
        </w:rPr>
        <w:t xml:space="preserve"> ag </w:t>
      </w:r>
      <w:proofErr w:type="spellStart"/>
      <w:r w:rsidRPr="00E544E8">
        <w:rPr>
          <w:rFonts w:ascii="Aptos" w:hAnsi="Aptos" w:cs="Arial"/>
          <w:color w:val="000000" w:themeColor="text1"/>
        </w:rPr>
        <w:t>ymgeiswyr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llwyddiannus</w:t>
      </w:r>
      <w:proofErr w:type="spellEnd"/>
      <w:r w:rsidRPr="00E544E8">
        <w:rPr>
          <w:rFonts w:ascii="Aptos" w:hAnsi="Aptos" w:cs="Arial"/>
          <w:color w:val="000000" w:themeColor="text1"/>
        </w:rPr>
        <w:t xml:space="preserve"> i </w:t>
      </w:r>
      <w:proofErr w:type="spellStart"/>
      <w:r w:rsidRPr="00E544E8">
        <w:rPr>
          <w:rFonts w:ascii="Aptos" w:hAnsi="Aptos" w:cs="Arial"/>
          <w:color w:val="000000" w:themeColor="text1"/>
        </w:rPr>
        <w:t>drafod</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prosesau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gyfer</w:t>
      </w:r>
      <w:proofErr w:type="spellEnd"/>
      <w:r w:rsidRPr="00E544E8">
        <w:rPr>
          <w:rFonts w:ascii="Aptos" w:hAnsi="Aptos" w:cs="Arial"/>
          <w:color w:val="000000" w:themeColor="text1"/>
        </w:rPr>
        <w:t xml:space="preserve"> ad-</w:t>
      </w:r>
      <w:proofErr w:type="spellStart"/>
      <w:r w:rsidRPr="00E544E8">
        <w:rPr>
          <w:rFonts w:ascii="Aptos" w:hAnsi="Aptos" w:cs="Arial"/>
          <w:color w:val="000000" w:themeColor="text1"/>
        </w:rPr>
        <w:t>dalu</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arian</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ar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gyfer</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gwariant</w:t>
      </w:r>
      <w:proofErr w:type="spellEnd"/>
      <w:r w:rsidRPr="00E544E8">
        <w:rPr>
          <w:rFonts w:ascii="Aptos" w:hAnsi="Aptos" w:cs="Arial"/>
          <w:color w:val="000000" w:themeColor="text1"/>
        </w:rPr>
        <w:t xml:space="preserve"> â </w:t>
      </w:r>
      <w:proofErr w:type="spellStart"/>
      <w:r w:rsidRPr="00E544E8">
        <w:rPr>
          <w:rFonts w:ascii="Aptos" w:hAnsi="Aptos" w:cs="Arial"/>
          <w:color w:val="000000" w:themeColor="text1"/>
        </w:rPr>
        <w:t>chymorth</w:t>
      </w:r>
      <w:proofErr w:type="spellEnd"/>
      <w:r w:rsidRPr="00E544E8">
        <w:rPr>
          <w:rFonts w:ascii="Aptos" w:hAnsi="Aptos" w:cs="Arial"/>
          <w:color w:val="000000" w:themeColor="text1"/>
        </w:rPr>
        <w:t xml:space="preserve"> </w:t>
      </w:r>
      <w:proofErr w:type="spellStart"/>
      <w:r w:rsidRPr="00E544E8">
        <w:rPr>
          <w:rFonts w:ascii="Aptos" w:hAnsi="Aptos" w:cs="Arial"/>
          <w:color w:val="000000" w:themeColor="text1"/>
        </w:rPr>
        <w:t>cymwys</w:t>
      </w:r>
      <w:proofErr w:type="spellEnd"/>
      <w:r w:rsidRPr="00E544E8">
        <w:rPr>
          <w:rFonts w:ascii="Aptos" w:hAnsi="Aptos" w:cs="Arial"/>
          <w:color w:val="000000" w:themeColor="text1"/>
        </w:rPr>
        <w:t xml:space="preserve">. </w:t>
      </w:r>
    </w:p>
    <w:p w14:paraId="4D1799E2" w14:textId="77777777" w:rsidR="0039797B" w:rsidRDefault="0039797B" w:rsidP="005D3FB7">
      <w:pPr>
        <w:rPr>
          <w:rFonts w:ascii="Aptos" w:hAnsi="Aptos" w:cs="Arial"/>
          <w:color w:val="000000" w:themeColor="text1"/>
        </w:rPr>
      </w:pPr>
    </w:p>
    <w:p w14:paraId="2303404E" w14:textId="1B484227" w:rsidR="00EE6CD3" w:rsidRPr="00FE48D6" w:rsidRDefault="00EE6CD3" w:rsidP="006C6804">
      <w:pPr>
        <w:rPr>
          <w:rFonts w:ascii="Aptos" w:hAnsi="Aptos" w:cs="Arial"/>
          <w:b/>
          <w:bCs/>
          <w:color w:val="000000" w:themeColor="text1"/>
        </w:rPr>
      </w:pPr>
      <w:proofErr w:type="spellStart"/>
      <w:r w:rsidRPr="00FE48D6">
        <w:rPr>
          <w:rFonts w:ascii="Aptos" w:hAnsi="Aptos" w:cs="Arial"/>
          <w:b/>
          <w:bCs/>
          <w:color w:val="000000" w:themeColor="text1"/>
        </w:rPr>
        <w:t>Cyflwyno</w:t>
      </w:r>
      <w:proofErr w:type="spellEnd"/>
      <w:r w:rsidRPr="00FE48D6">
        <w:rPr>
          <w:rFonts w:ascii="Aptos" w:hAnsi="Aptos" w:cs="Arial"/>
          <w:b/>
          <w:bCs/>
          <w:color w:val="000000" w:themeColor="text1"/>
        </w:rPr>
        <w:t xml:space="preserve"> </w:t>
      </w:r>
      <w:proofErr w:type="spellStart"/>
      <w:r w:rsidRPr="00FE48D6">
        <w:rPr>
          <w:rFonts w:ascii="Aptos" w:hAnsi="Aptos" w:cs="Arial"/>
          <w:b/>
          <w:bCs/>
          <w:color w:val="000000" w:themeColor="text1"/>
        </w:rPr>
        <w:t>hawliad</w:t>
      </w:r>
      <w:proofErr w:type="spellEnd"/>
      <w:r w:rsidRPr="00FE48D6">
        <w:rPr>
          <w:rFonts w:ascii="Aptos" w:hAnsi="Aptos" w:cs="Arial"/>
          <w:b/>
          <w:bCs/>
          <w:color w:val="000000" w:themeColor="text1"/>
        </w:rPr>
        <w:t xml:space="preserve"> </w:t>
      </w:r>
      <w:proofErr w:type="spellStart"/>
      <w:r w:rsidR="001C5F1A">
        <w:rPr>
          <w:rFonts w:ascii="Aptos" w:hAnsi="Aptos" w:cs="Arial"/>
          <w:b/>
          <w:bCs/>
          <w:color w:val="000000" w:themeColor="text1"/>
        </w:rPr>
        <w:t>i’w</w:t>
      </w:r>
      <w:proofErr w:type="spellEnd"/>
      <w:r w:rsidRPr="00FE48D6">
        <w:rPr>
          <w:rFonts w:ascii="Aptos" w:hAnsi="Aptos" w:cs="Arial"/>
          <w:b/>
          <w:bCs/>
          <w:color w:val="000000" w:themeColor="text1"/>
        </w:rPr>
        <w:t xml:space="preserve"> ad-</w:t>
      </w:r>
      <w:proofErr w:type="spellStart"/>
      <w:r w:rsidRPr="00FE48D6">
        <w:rPr>
          <w:rFonts w:ascii="Aptos" w:hAnsi="Aptos" w:cs="Arial"/>
          <w:b/>
          <w:bCs/>
          <w:color w:val="000000" w:themeColor="text1"/>
        </w:rPr>
        <w:t>dal</w:t>
      </w:r>
      <w:r w:rsidR="001C5F1A">
        <w:rPr>
          <w:rFonts w:ascii="Aptos" w:hAnsi="Aptos" w:cs="Arial"/>
          <w:b/>
          <w:bCs/>
          <w:color w:val="000000" w:themeColor="text1"/>
        </w:rPr>
        <w:t>u</w:t>
      </w:r>
      <w:proofErr w:type="spellEnd"/>
    </w:p>
    <w:p w14:paraId="4EC6C2FB" w14:textId="77777777" w:rsidR="00EE6CD3" w:rsidRPr="00FE48D6" w:rsidRDefault="00EE6CD3" w:rsidP="006C6804">
      <w:pPr>
        <w:ind w:left="720"/>
        <w:rPr>
          <w:rFonts w:ascii="Aptos" w:hAnsi="Aptos" w:cs="Arial"/>
          <w:color w:val="000000" w:themeColor="text1"/>
        </w:rPr>
      </w:pPr>
    </w:p>
    <w:p w14:paraId="3A32FE6F" w14:textId="77777777" w:rsidR="00EE6CD3" w:rsidRDefault="00EE6CD3" w:rsidP="00AC3977">
      <w:pPr>
        <w:rPr>
          <w:rFonts w:ascii="Aptos" w:hAnsi="Aptos" w:cs="Arial"/>
          <w:color w:val="000000" w:themeColor="text1"/>
        </w:rPr>
      </w:pPr>
      <w:proofErr w:type="spellStart"/>
      <w:r w:rsidRPr="00AC3977">
        <w:rPr>
          <w:rFonts w:ascii="Aptos" w:hAnsi="Aptos" w:cs="Arial"/>
          <w:color w:val="000000" w:themeColor="text1"/>
        </w:rPr>
        <w:t>Dylid</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cyflwyno</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hawliadau</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mewn</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modd</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amserol</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ynghyd</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â'r</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ddogfennaeth</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ategol</w:t>
      </w:r>
      <w:proofErr w:type="spellEnd"/>
      <w:r w:rsidRPr="00AC3977">
        <w:rPr>
          <w:rFonts w:ascii="Aptos" w:hAnsi="Aptos" w:cs="Arial"/>
          <w:color w:val="000000" w:themeColor="text1"/>
        </w:rPr>
        <w:t xml:space="preserve"> </w:t>
      </w:r>
      <w:proofErr w:type="spellStart"/>
      <w:r w:rsidRPr="00AC3977">
        <w:rPr>
          <w:rFonts w:ascii="Aptos" w:hAnsi="Aptos" w:cs="Arial"/>
          <w:color w:val="000000" w:themeColor="text1"/>
        </w:rPr>
        <w:t>ganlynol</w:t>
      </w:r>
      <w:proofErr w:type="spellEnd"/>
      <w:r w:rsidRPr="00AC3977">
        <w:rPr>
          <w:rFonts w:ascii="Aptos" w:hAnsi="Aptos" w:cs="Arial"/>
          <w:color w:val="000000" w:themeColor="text1"/>
        </w:rPr>
        <w:t>:</w:t>
      </w:r>
    </w:p>
    <w:p w14:paraId="3083F842" w14:textId="77777777" w:rsidR="00315464" w:rsidRPr="00AC3977" w:rsidRDefault="00315464" w:rsidP="00AC3977">
      <w:pPr>
        <w:rPr>
          <w:rFonts w:ascii="Aptos" w:hAnsi="Aptos" w:cs="Arial"/>
          <w:color w:val="000000" w:themeColor="text1"/>
        </w:rPr>
      </w:pPr>
    </w:p>
    <w:p w14:paraId="5157CDB4" w14:textId="77777777" w:rsidR="00EE6CD3" w:rsidRPr="00FE48D6" w:rsidRDefault="00EE6CD3" w:rsidP="00182207">
      <w:pPr>
        <w:pStyle w:val="ListParagraph"/>
        <w:numPr>
          <w:ilvl w:val="0"/>
          <w:numId w:val="21"/>
        </w:numPr>
        <w:rPr>
          <w:rFonts w:ascii="Aptos" w:hAnsi="Aptos" w:cs="Arial"/>
          <w:color w:val="000000" w:themeColor="text1"/>
        </w:rPr>
      </w:pPr>
      <w:proofErr w:type="spellStart"/>
      <w:r w:rsidRPr="00FE48D6">
        <w:rPr>
          <w:rFonts w:ascii="Aptos" w:hAnsi="Aptos" w:cs="Arial"/>
          <w:color w:val="000000" w:themeColor="text1"/>
        </w:rPr>
        <w:t>Tystiolaeth</w:t>
      </w:r>
      <w:proofErr w:type="spellEnd"/>
      <w:r w:rsidRPr="00FE48D6">
        <w:rPr>
          <w:rFonts w:ascii="Aptos" w:hAnsi="Aptos" w:cs="Arial"/>
          <w:color w:val="000000" w:themeColor="text1"/>
        </w:rPr>
        <w:t xml:space="preserve"> o </w:t>
      </w:r>
      <w:proofErr w:type="spellStart"/>
      <w:r w:rsidRPr="00FE48D6">
        <w:rPr>
          <w:rFonts w:ascii="Aptos" w:hAnsi="Aptos" w:cs="Arial"/>
          <w:color w:val="000000" w:themeColor="text1"/>
        </w:rPr>
        <w:t>gydymffurfio</w:t>
      </w:r>
      <w:proofErr w:type="spellEnd"/>
      <w:r w:rsidRPr="00FE48D6">
        <w:rPr>
          <w:rFonts w:ascii="Aptos" w:hAnsi="Aptos" w:cs="Arial"/>
          <w:color w:val="000000" w:themeColor="text1"/>
        </w:rPr>
        <w:t xml:space="preserve"> â </w:t>
      </w:r>
      <w:proofErr w:type="spellStart"/>
      <w:r w:rsidRPr="00FE48D6">
        <w:rPr>
          <w:rFonts w:ascii="Aptos" w:hAnsi="Aptos" w:cs="Arial"/>
          <w:color w:val="000000" w:themeColor="text1"/>
        </w:rPr>
        <w:t>gofynion</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caffael</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trydydd</w:t>
      </w:r>
      <w:proofErr w:type="spellEnd"/>
      <w:r w:rsidRPr="00FE48D6">
        <w:rPr>
          <w:rFonts w:ascii="Aptos" w:hAnsi="Aptos" w:cs="Arial"/>
          <w:color w:val="000000" w:themeColor="text1"/>
        </w:rPr>
        <w:t xml:space="preserve"> parti</w:t>
      </w:r>
    </w:p>
    <w:p w14:paraId="307B4304" w14:textId="77777777" w:rsidR="00EE6CD3" w:rsidRPr="00FE48D6" w:rsidRDefault="00EE6CD3" w:rsidP="00182207">
      <w:pPr>
        <w:pStyle w:val="ListParagraph"/>
        <w:numPr>
          <w:ilvl w:val="0"/>
          <w:numId w:val="21"/>
        </w:numPr>
        <w:rPr>
          <w:rFonts w:ascii="Aptos" w:hAnsi="Aptos" w:cs="Arial"/>
          <w:color w:val="000000" w:themeColor="text1"/>
        </w:rPr>
      </w:pPr>
      <w:proofErr w:type="spellStart"/>
      <w:r w:rsidRPr="00FE48D6">
        <w:rPr>
          <w:rFonts w:ascii="Aptos" w:hAnsi="Aptos" w:cs="Arial"/>
          <w:color w:val="000000" w:themeColor="text1"/>
        </w:rPr>
        <w:t>Anfonebau</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gan</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gyflenwyr</w:t>
      </w:r>
      <w:proofErr w:type="spellEnd"/>
      <w:r w:rsidRPr="00FE48D6">
        <w:rPr>
          <w:rFonts w:ascii="Aptos" w:hAnsi="Aptos" w:cs="Arial"/>
          <w:color w:val="000000" w:themeColor="text1"/>
        </w:rPr>
        <w:t xml:space="preserve"> a </w:t>
      </w:r>
      <w:proofErr w:type="spellStart"/>
      <w:r w:rsidRPr="00FE48D6">
        <w:rPr>
          <w:rFonts w:ascii="Aptos" w:hAnsi="Aptos" w:cs="Arial"/>
          <w:color w:val="000000" w:themeColor="text1"/>
        </w:rPr>
        <w:t>ddewiswyd</w:t>
      </w:r>
      <w:proofErr w:type="spellEnd"/>
    </w:p>
    <w:p w14:paraId="03C6B504" w14:textId="77777777" w:rsidR="00EE6CD3" w:rsidRPr="00FE48D6" w:rsidRDefault="00EE6CD3" w:rsidP="00182207">
      <w:pPr>
        <w:pStyle w:val="ListParagraph"/>
        <w:numPr>
          <w:ilvl w:val="0"/>
          <w:numId w:val="21"/>
        </w:numPr>
        <w:rPr>
          <w:rFonts w:ascii="Aptos" w:hAnsi="Aptos" w:cs="Arial"/>
          <w:color w:val="000000" w:themeColor="text1"/>
        </w:rPr>
      </w:pPr>
      <w:proofErr w:type="spellStart"/>
      <w:r w:rsidRPr="00FE48D6">
        <w:rPr>
          <w:rFonts w:ascii="Aptos" w:hAnsi="Aptos" w:cs="Arial"/>
          <w:color w:val="000000" w:themeColor="text1"/>
        </w:rPr>
        <w:t>Datganiadau</w:t>
      </w:r>
      <w:proofErr w:type="spellEnd"/>
      <w:r w:rsidRPr="00FE48D6">
        <w:rPr>
          <w:rFonts w:ascii="Aptos" w:hAnsi="Aptos" w:cs="Arial"/>
          <w:color w:val="000000" w:themeColor="text1"/>
        </w:rPr>
        <w:t xml:space="preserve"> banc y </w:t>
      </w:r>
      <w:proofErr w:type="spellStart"/>
      <w:r w:rsidRPr="00FE48D6">
        <w:rPr>
          <w:rFonts w:ascii="Aptos" w:hAnsi="Aptos" w:cs="Arial"/>
          <w:color w:val="000000" w:themeColor="text1"/>
        </w:rPr>
        <w:t>sefydliad</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sy'n</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dangos</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talu</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costau</w:t>
      </w:r>
      <w:proofErr w:type="spellEnd"/>
    </w:p>
    <w:p w14:paraId="791B15A5" w14:textId="77777777" w:rsidR="00EE6CD3" w:rsidRPr="00FE48D6" w:rsidRDefault="00EE6CD3" w:rsidP="00182207">
      <w:pPr>
        <w:pStyle w:val="ListParagraph"/>
        <w:numPr>
          <w:ilvl w:val="0"/>
          <w:numId w:val="21"/>
        </w:numPr>
        <w:rPr>
          <w:rFonts w:ascii="Aptos" w:hAnsi="Aptos" w:cs="Arial"/>
          <w:color w:val="000000" w:themeColor="text1"/>
        </w:rPr>
      </w:pPr>
      <w:proofErr w:type="spellStart"/>
      <w:r w:rsidRPr="00FE48D6">
        <w:rPr>
          <w:rFonts w:ascii="Aptos" w:hAnsi="Aptos" w:cs="Arial"/>
          <w:color w:val="000000" w:themeColor="text1"/>
        </w:rPr>
        <w:t>Allbynnau</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tystiolaeth</w:t>
      </w:r>
      <w:proofErr w:type="spellEnd"/>
    </w:p>
    <w:p w14:paraId="1F1A47D1" w14:textId="77777777" w:rsidR="00EE6CD3" w:rsidRPr="00FE48D6" w:rsidRDefault="00EE6CD3" w:rsidP="00182207">
      <w:pPr>
        <w:pStyle w:val="ListParagraph"/>
        <w:numPr>
          <w:ilvl w:val="0"/>
          <w:numId w:val="21"/>
        </w:numPr>
        <w:rPr>
          <w:rFonts w:ascii="Aptos" w:hAnsi="Aptos" w:cs="Arial"/>
          <w:color w:val="000000" w:themeColor="text1"/>
        </w:rPr>
      </w:pPr>
      <w:proofErr w:type="spellStart"/>
      <w:r w:rsidRPr="00FE48D6">
        <w:rPr>
          <w:rFonts w:ascii="Aptos" w:hAnsi="Aptos" w:cs="Arial"/>
          <w:color w:val="000000" w:themeColor="text1"/>
        </w:rPr>
        <w:t>Ffurflen</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hawlio</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wedi'i</w:t>
      </w:r>
      <w:proofErr w:type="spellEnd"/>
      <w:r w:rsidRPr="00FE48D6">
        <w:rPr>
          <w:rFonts w:ascii="Aptos" w:hAnsi="Aptos" w:cs="Arial"/>
          <w:color w:val="000000" w:themeColor="text1"/>
        </w:rPr>
        <w:t xml:space="preserve"> </w:t>
      </w:r>
      <w:proofErr w:type="spellStart"/>
      <w:r w:rsidRPr="00FE48D6">
        <w:rPr>
          <w:rFonts w:ascii="Aptos" w:hAnsi="Aptos" w:cs="Arial"/>
          <w:color w:val="000000" w:themeColor="text1"/>
        </w:rPr>
        <w:t>llofnodi</w:t>
      </w:r>
      <w:proofErr w:type="spellEnd"/>
    </w:p>
    <w:p w14:paraId="4E41CD8E" w14:textId="77777777" w:rsidR="00EE6CD3" w:rsidRDefault="00EE6CD3" w:rsidP="006C6804">
      <w:pPr>
        <w:rPr>
          <w:rFonts w:ascii="Aptos" w:hAnsi="Aptos" w:cs="Arial"/>
          <w:color w:val="000000" w:themeColor="text1"/>
        </w:rPr>
      </w:pPr>
    </w:p>
    <w:p w14:paraId="4D779601" w14:textId="77777777" w:rsidR="00EE6CD3" w:rsidRPr="00DB5362" w:rsidRDefault="00EE6CD3" w:rsidP="006C6804">
      <w:pPr>
        <w:rPr>
          <w:rFonts w:ascii="Aptos" w:hAnsi="Aptos" w:cs="Arial"/>
          <w:color w:val="000000" w:themeColor="text1"/>
        </w:rPr>
      </w:pPr>
      <w:r w:rsidRPr="00DB5362">
        <w:rPr>
          <w:rFonts w:ascii="Aptos" w:hAnsi="Aptos" w:cs="Arial"/>
          <w:color w:val="000000" w:themeColor="text1"/>
        </w:rPr>
        <w:t xml:space="preserve">Nod </w:t>
      </w:r>
      <w:proofErr w:type="spellStart"/>
      <w:r w:rsidRPr="00DB5362">
        <w:rPr>
          <w:rFonts w:ascii="Aptos" w:hAnsi="Aptos" w:cs="Arial"/>
          <w:color w:val="000000" w:themeColor="text1"/>
        </w:rPr>
        <w:t>Cyngor</w:t>
      </w:r>
      <w:proofErr w:type="spellEnd"/>
      <w:r w:rsidRPr="00DB5362">
        <w:rPr>
          <w:rFonts w:ascii="Aptos" w:hAnsi="Aptos" w:cs="Arial"/>
          <w:color w:val="000000" w:themeColor="text1"/>
        </w:rPr>
        <w:t xml:space="preserve"> Sir </w:t>
      </w:r>
      <w:proofErr w:type="spellStart"/>
      <w:r w:rsidRPr="00DB5362">
        <w:rPr>
          <w:rFonts w:ascii="Aptos" w:hAnsi="Aptos" w:cs="Arial"/>
          <w:color w:val="000000" w:themeColor="text1"/>
        </w:rPr>
        <w:t>Caerfyrddin</w:t>
      </w:r>
      <w:proofErr w:type="spellEnd"/>
      <w:r w:rsidRPr="00DB5362">
        <w:rPr>
          <w:rFonts w:ascii="Aptos" w:hAnsi="Aptos" w:cs="Arial"/>
          <w:color w:val="000000" w:themeColor="text1"/>
        </w:rPr>
        <w:t xml:space="preserve"> </w:t>
      </w:r>
      <w:proofErr w:type="spellStart"/>
      <w:r w:rsidRPr="00DB5362">
        <w:rPr>
          <w:rFonts w:ascii="Aptos" w:hAnsi="Aptos" w:cs="Arial"/>
          <w:color w:val="000000" w:themeColor="text1"/>
        </w:rPr>
        <w:t>yw</w:t>
      </w:r>
      <w:proofErr w:type="spellEnd"/>
      <w:r w:rsidRPr="00DB5362">
        <w:rPr>
          <w:rFonts w:ascii="Aptos" w:hAnsi="Aptos" w:cs="Arial"/>
          <w:color w:val="000000" w:themeColor="text1"/>
        </w:rPr>
        <w:t xml:space="preserve"> </w:t>
      </w:r>
      <w:proofErr w:type="spellStart"/>
      <w:r w:rsidRPr="00DB5362">
        <w:rPr>
          <w:rFonts w:ascii="Aptos" w:hAnsi="Aptos" w:cs="Arial"/>
          <w:color w:val="000000" w:themeColor="text1"/>
        </w:rPr>
        <w:t>prosesu</w:t>
      </w:r>
      <w:proofErr w:type="spellEnd"/>
      <w:r w:rsidRPr="00DB5362">
        <w:rPr>
          <w:rFonts w:ascii="Aptos" w:hAnsi="Aptos" w:cs="Arial"/>
          <w:color w:val="000000" w:themeColor="text1"/>
        </w:rPr>
        <w:t xml:space="preserve"> </w:t>
      </w:r>
      <w:proofErr w:type="spellStart"/>
      <w:r w:rsidRPr="00DB5362">
        <w:rPr>
          <w:rFonts w:ascii="Aptos" w:hAnsi="Aptos" w:cs="Arial"/>
          <w:color w:val="000000" w:themeColor="text1"/>
        </w:rPr>
        <w:t>ceisiadau</w:t>
      </w:r>
      <w:proofErr w:type="spellEnd"/>
      <w:r w:rsidRPr="00DB5362">
        <w:rPr>
          <w:rFonts w:ascii="Aptos" w:hAnsi="Aptos" w:cs="Arial"/>
          <w:color w:val="000000" w:themeColor="text1"/>
        </w:rPr>
        <w:t xml:space="preserve"> </w:t>
      </w:r>
      <w:proofErr w:type="spellStart"/>
      <w:r w:rsidRPr="00DB5362">
        <w:rPr>
          <w:rFonts w:ascii="Aptos" w:hAnsi="Aptos" w:cs="Arial"/>
          <w:color w:val="000000" w:themeColor="text1"/>
        </w:rPr>
        <w:t>wedi'u</w:t>
      </w:r>
      <w:proofErr w:type="spellEnd"/>
      <w:r w:rsidRPr="00DB5362">
        <w:rPr>
          <w:rFonts w:ascii="Aptos" w:hAnsi="Aptos" w:cs="Arial"/>
          <w:color w:val="000000" w:themeColor="text1"/>
        </w:rPr>
        <w:t xml:space="preserve"> </w:t>
      </w:r>
      <w:proofErr w:type="spellStart"/>
      <w:r w:rsidRPr="00DB5362">
        <w:rPr>
          <w:rFonts w:ascii="Aptos" w:hAnsi="Aptos" w:cs="Arial"/>
          <w:color w:val="000000" w:themeColor="text1"/>
        </w:rPr>
        <w:t>cwblhau</w:t>
      </w:r>
      <w:proofErr w:type="spellEnd"/>
      <w:r w:rsidRPr="00DB5362">
        <w:rPr>
          <w:rFonts w:ascii="Aptos" w:hAnsi="Aptos" w:cs="Arial"/>
          <w:color w:val="000000" w:themeColor="text1"/>
        </w:rPr>
        <w:t xml:space="preserve"> o </w:t>
      </w:r>
      <w:proofErr w:type="spellStart"/>
      <w:r w:rsidRPr="00DB5362">
        <w:rPr>
          <w:rFonts w:ascii="Aptos" w:hAnsi="Aptos" w:cs="Arial"/>
          <w:color w:val="000000" w:themeColor="text1"/>
        </w:rPr>
        <w:t>fewn</w:t>
      </w:r>
      <w:proofErr w:type="spellEnd"/>
      <w:r w:rsidRPr="00DB5362">
        <w:rPr>
          <w:rFonts w:ascii="Aptos" w:hAnsi="Aptos" w:cs="Arial"/>
          <w:color w:val="000000" w:themeColor="text1"/>
        </w:rPr>
        <w:t xml:space="preserve"> 20 diwrnod gwaith</w:t>
      </w:r>
    </w:p>
    <w:p w14:paraId="0D2A9BBE" w14:textId="77777777" w:rsidR="00EE6CD3" w:rsidRPr="00FE48D6" w:rsidRDefault="00EE6CD3" w:rsidP="00EE6CD3">
      <w:pPr>
        <w:rPr>
          <w:rFonts w:ascii="Aptos" w:hAnsi="Aptos" w:cs="Arial"/>
          <w:color w:val="000000" w:themeColor="text1"/>
        </w:rPr>
      </w:pPr>
    </w:p>
    <w:p w14:paraId="6CA65CFB" w14:textId="77777777" w:rsidR="00E7002D" w:rsidRPr="00E544E8" w:rsidRDefault="00E7002D" w:rsidP="005D3FB7">
      <w:pPr>
        <w:rPr>
          <w:rFonts w:ascii="Aptos" w:hAnsi="Aptos" w:cs="Arial"/>
          <w:color w:val="000000" w:themeColor="text1"/>
        </w:rPr>
      </w:pPr>
    </w:p>
    <w:p w14:paraId="19E410E4" w14:textId="77777777" w:rsidR="009C7E40" w:rsidRPr="00E544E8" w:rsidRDefault="009C7E40" w:rsidP="005D3FB7">
      <w:pPr>
        <w:rPr>
          <w:rFonts w:ascii="Aptos" w:hAnsi="Aptos" w:cs="Arial"/>
          <w:color w:val="000000" w:themeColor="text1"/>
        </w:rPr>
      </w:pPr>
    </w:p>
    <w:p w14:paraId="04EE46C8" w14:textId="77777777" w:rsidR="0039797B" w:rsidRPr="00E544E8" w:rsidRDefault="0039797B" w:rsidP="005D3FB7">
      <w:pPr>
        <w:rPr>
          <w:rFonts w:ascii="Aptos" w:hAnsi="Aptos" w:cs="Arial"/>
          <w:color w:val="000000" w:themeColor="text1"/>
        </w:rPr>
      </w:pPr>
    </w:p>
    <w:p w14:paraId="468FFE3B" w14:textId="77777777" w:rsidR="0039797B" w:rsidRPr="00E544E8" w:rsidRDefault="0039797B" w:rsidP="0039797B">
      <w:pPr>
        <w:overflowPunct w:val="0"/>
        <w:autoSpaceDE w:val="0"/>
        <w:autoSpaceDN w:val="0"/>
        <w:adjustRightInd w:val="0"/>
        <w:spacing w:line="276" w:lineRule="auto"/>
        <w:textAlignment w:val="baseline"/>
        <w:rPr>
          <w:rFonts w:ascii="Aptos" w:hAnsi="Aptos" w:cs="Arial"/>
        </w:rPr>
      </w:pPr>
    </w:p>
    <w:p w14:paraId="6ACEE2EE" w14:textId="77777777" w:rsidR="00B905AE" w:rsidRPr="00E544E8" w:rsidRDefault="00B905AE" w:rsidP="0039797B">
      <w:pPr>
        <w:overflowPunct w:val="0"/>
        <w:autoSpaceDE w:val="0"/>
        <w:autoSpaceDN w:val="0"/>
        <w:adjustRightInd w:val="0"/>
        <w:spacing w:line="276" w:lineRule="auto"/>
        <w:textAlignment w:val="baseline"/>
        <w:rPr>
          <w:rFonts w:ascii="Aptos" w:hAnsi="Aptos" w:cs="Arial"/>
        </w:rPr>
      </w:pPr>
    </w:p>
    <w:p w14:paraId="6A4E570A" w14:textId="77777777" w:rsidR="00B905AE" w:rsidRPr="00E544E8" w:rsidRDefault="00B905AE" w:rsidP="0039797B">
      <w:pPr>
        <w:overflowPunct w:val="0"/>
        <w:autoSpaceDE w:val="0"/>
        <w:autoSpaceDN w:val="0"/>
        <w:adjustRightInd w:val="0"/>
        <w:spacing w:line="276" w:lineRule="auto"/>
        <w:textAlignment w:val="baseline"/>
        <w:rPr>
          <w:rFonts w:ascii="Aptos" w:hAnsi="Aptos" w:cs="Arial"/>
        </w:rPr>
      </w:pPr>
    </w:p>
    <w:p w14:paraId="0539CAF7" w14:textId="707A95CC" w:rsidR="00E20D6B" w:rsidRPr="00E544E8" w:rsidRDefault="00E20D6B" w:rsidP="0039797B">
      <w:pPr>
        <w:rPr>
          <w:rFonts w:ascii="Aptos" w:hAnsi="Aptos" w:cs="Arial"/>
          <w:color w:val="000000" w:themeColor="text1"/>
        </w:rPr>
      </w:pPr>
    </w:p>
    <w:p w14:paraId="53D7A2C2" w14:textId="77777777" w:rsidR="0061264D" w:rsidRPr="00E544E8" w:rsidRDefault="0061264D" w:rsidP="0039797B">
      <w:pPr>
        <w:rPr>
          <w:rFonts w:ascii="Aptos" w:hAnsi="Aptos" w:cs="Arial"/>
          <w:color w:val="000000" w:themeColor="text1"/>
        </w:rPr>
      </w:pPr>
    </w:p>
    <w:p w14:paraId="1D159F25" w14:textId="77777777" w:rsidR="0061264D" w:rsidRPr="00E544E8" w:rsidRDefault="0061264D" w:rsidP="0039797B">
      <w:pPr>
        <w:rPr>
          <w:rFonts w:ascii="Aptos" w:hAnsi="Aptos" w:cs="Arial"/>
          <w:color w:val="000000" w:themeColor="text1"/>
        </w:rPr>
      </w:pPr>
    </w:p>
    <w:p w14:paraId="4C9C20DC" w14:textId="77777777" w:rsidR="001A04EB" w:rsidRDefault="001A04EB" w:rsidP="0039797B">
      <w:pPr>
        <w:rPr>
          <w:rFonts w:ascii="Aptos" w:hAnsi="Aptos" w:cs="Arial"/>
          <w:color w:val="000000" w:themeColor="text1"/>
        </w:rPr>
      </w:pPr>
    </w:p>
    <w:p w14:paraId="1B0AE146" w14:textId="77777777" w:rsidR="00315464" w:rsidRDefault="00315464" w:rsidP="0039797B">
      <w:pPr>
        <w:rPr>
          <w:rFonts w:ascii="Aptos" w:hAnsi="Aptos" w:cs="Arial"/>
          <w:color w:val="000000" w:themeColor="text1"/>
        </w:rPr>
      </w:pPr>
    </w:p>
    <w:p w14:paraId="09E4869B" w14:textId="77777777" w:rsidR="00315464" w:rsidRDefault="00315464" w:rsidP="0039797B">
      <w:pPr>
        <w:rPr>
          <w:rFonts w:ascii="Aptos" w:hAnsi="Aptos" w:cs="Arial"/>
          <w:color w:val="000000" w:themeColor="text1"/>
        </w:rPr>
      </w:pPr>
    </w:p>
    <w:p w14:paraId="4478E065" w14:textId="77777777" w:rsidR="00315464" w:rsidRDefault="00315464" w:rsidP="0039797B">
      <w:pPr>
        <w:rPr>
          <w:rFonts w:ascii="Aptos" w:hAnsi="Aptos" w:cs="Arial"/>
          <w:color w:val="000000" w:themeColor="text1"/>
        </w:rPr>
      </w:pPr>
    </w:p>
    <w:p w14:paraId="3BF01F99" w14:textId="77777777" w:rsidR="00315464" w:rsidRDefault="00315464" w:rsidP="0039797B">
      <w:pPr>
        <w:rPr>
          <w:rFonts w:ascii="Aptos" w:hAnsi="Aptos" w:cs="Arial"/>
          <w:color w:val="000000" w:themeColor="text1"/>
        </w:rPr>
      </w:pPr>
    </w:p>
    <w:p w14:paraId="3ABEC930" w14:textId="77777777" w:rsidR="00315464" w:rsidRDefault="00315464" w:rsidP="0039797B">
      <w:pPr>
        <w:rPr>
          <w:rFonts w:ascii="Aptos" w:hAnsi="Aptos" w:cs="Arial"/>
          <w:color w:val="000000" w:themeColor="text1"/>
        </w:rPr>
      </w:pPr>
    </w:p>
    <w:p w14:paraId="5AF613B0" w14:textId="77777777" w:rsidR="00315464" w:rsidRDefault="00315464" w:rsidP="0039797B">
      <w:pPr>
        <w:rPr>
          <w:rFonts w:ascii="Aptos" w:hAnsi="Aptos" w:cs="Arial"/>
          <w:color w:val="000000" w:themeColor="text1"/>
        </w:rPr>
      </w:pPr>
    </w:p>
    <w:p w14:paraId="13BC8EB0" w14:textId="77777777" w:rsidR="00315464" w:rsidRDefault="00315464" w:rsidP="0039797B">
      <w:pPr>
        <w:rPr>
          <w:rFonts w:ascii="Aptos" w:hAnsi="Aptos" w:cs="Arial"/>
          <w:color w:val="000000" w:themeColor="text1"/>
        </w:rPr>
      </w:pPr>
    </w:p>
    <w:p w14:paraId="69756B06" w14:textId="77777777" w:rsidR="00315464" w:rsidRDefault="00315464" w:rsidP="0039797B">
      <w:pPr>
        <w:rPr>
          <w:rFonts w:ascii="Aptos" w:hAnsi="Aptos" w:cs="Arial"/>
          <w:color w:val="000000" w:themeColor="text1"/>
        </w:rPr>
      </w:pPr>
    </w:p>
    <w:p w14:paraId="50681EB0" w14:textId="77777777" w:rsidR="00315464" w:rsidRDefault="00315464" w:rsidP="0039797B">
      <w:pPr>
        <w:rPr>
          <w:rFonts w:ascii="Aptos" w:hAnsi="Aptos" w:cs="Arial"/>
          <w:color w:val="000000" w:themeColor="text1"/>
        </w:rPr>
      </w:pPr>
    </w:p>
    <w:p w14:paraId="2E80930D" w14:textId="77777777" w:rsidR="00315464" w:rsidRDefault="00315464" w:rsidP="0039797B">
      <w:pPr>
        <w:rPr>
          <w:rFonts w:ascii="Aptos" w:hAnsi="Aptos" w:cs="Arial"/>
          <w:color w:val="000000" w:themeColor="text1"/>
        </w:rPr>
      </w:pPr>
    </w:p>
    <w:p w14:paraId="3B1491B7" w14:textId="77777777" w:rsidR="00315464" w:rsidRDefault="00315464" w:rsidP="0039797B">
      <w:pPr>
        <w:rPr>
          <w:rFonts w:ascii="Aptos" w:hAnsi="Aptos" w:cs="Arial"/>
          <w:color w:val="000000" w:themeColor="text1"/>
        </w:rPr>
      </w:pPr>
    </w:p>
    <w:p w14:paraId="316BC3D4" w14:textId="77777777" w:rsidR="00315464" w:rsidRDefault="00315464" w:rsidP="0039797B">
      <w:pPr>
        <w:rPr>
          <w:rFonts w:ascii="Aptos" w:hAnsi="Aptos" w:cs="Arial"/>
          <w:color w:val="000000" w:themeColor="text1"/>
        </w:rPr>
      </w:pPr>
    </w:p>
    <w:p w14:paraId="71B537E3" w14:textId="77777777" w:rsidR="00315464" w:rsidRDefault="00315464" w:rsidP="0039797B">
      <w:pPr>
        <w:rPr>
          <w:rFonts w:ascii="Aptos" w:hAnsi="Aptos" w:cs="Arial"/>
          <w:color w:val="000000" w:themeColor="text1"/>
        </w:rPr>
      </w:pPr>
    </w:p>
    <w:p w14:paraId="0BC80223" w14:textId="77777777" w:rsidR="00315464" w:rsidRDefault="00315464" w:rsidP="0039797B">
      <w:pPr>
        <w:rPr>
          <w:rFonts w:ascii="Aptos" w:hAnsi="Aptos" w:cs="Arial"/>
          <w:color w:val="000000" w:themeColor="text1"/>
        </w:rPr>
      </w:pPr>
    </w:p>
    <w:p w14:paraId="00B294DE" w14:textId="77777777" w:rsidR="00315464" w:rsidRDefault="00315464" w:rsidP="0039797B">
      <w:pPr>
        <w:rPr>
          <w:rFonts w:ascii="Aptos" w:hAnsi="Aptos" w:cs="Arial"/>
          <w:color w:val="000000" w:themeColor="text1"/>
        </w:rPr>
      </w:pPr>
    </w:p>
    <w:p w14:paraId="1BBE986F" w14:textId="77777777" w:rsidR="00315464" w:rsidRDefault="00315464" w:rsidP="0039797B">
      <w:pPr>
        <w:rPr>
          <w:rFonts w:ascii="Aptos" w:hAnsi="Aptos" w:cs="Arial"/>
          <w:color w:val="000000" w:themeColor="text1"/>
        </w:rPr>
      </w:pPr>
    </w:p>
    <w:p w14:paraId="357A0CB7" w14:textId="77777777" w:rsidR="00315464" w:rsidRDefault="00315464" w:rsidP="0039797B">
      <w:pPr>
        <w:rPr>
          <w:rFonts w:ascii="Aptos" w:hAnsi="Aptos" w:cs="Arial"/>
          <w:color w:val="000000" w:themeColor="text1"/>
        </w:rPr>
      </w:pPr>
    </w:p>
    <w:p w14:paraId="7E71F999" w14:textId="77777777" w:rsidR="00315464" w:rsidRDefault="00315464" w:rsidP="0039797B">
      <w:pPr>
        <w:rPr>
          <w:rFonts w:ascii="Aptos" w:hAnsi="Aptos" w:cs="Arial"/>
          <w:color w:val="000000" w:themeColor="text1"/>
        </w:rPr>
      </w:pPr>
    </w:p>
    <w:p w14:paraId="7C6A70C9" w14:textId="77777777" w:rsidR="00315464" w:rsidRDefault="00315464" w:rsidP="0039797B">
      <w:pPr>
        <w:rPr>
          <w:rFonts w:ascii="Aptos" w:hAnsi="Aptos" w:cs="Arial"/>
          <w:color w:val="000000" w:themeColor="text1"/>
        </w:rPr>
      </w:pPr>
    </w:p>
    <w:p w14:paraId="16A491EF" w14:textId="77777777" w:rsidR="00315464" w:rsidRPr="00E544E8" w:rsidRDefault="00315464" w:rsidP="0039797B">
      <w:pPr>
        <w:rPr>
          <w:rFonts w:ascii="Aptos" w:hAnsi="Aptos" w:cs="Arial"/>
          <w:color w:val="000000" w:themeColor="text1"/>
        </w:rPr>
      </w:pPr>
    </w:p>
    <w:p w14:paraId="3EE1BBC9" w14:textId="77777777" w:rsidR="0061264D" w:rsidRPr="00E544E8" w:rsidRDefault="0061264D" w:rsidP="0039797B">
      <w:pPr>
        <w:rPr>
          <w:rFonts w:ascii="Aptos" w:hAnsi="Aptos" w:cs="Arial"/>
          <w:color w:val="000000" w:themeColor="text1"/>
        </w:rPr>
      </w:pPr>
    </w:p>
    <w:p w14:paraId="66D90999" w14:textId="77777777" w:rsidR="0061264D" w:rsidRPr="00E544E8" w:rsidRDefault="0061264D" w:rsidP="0039797B">
      <w:pPr>
        <w:rPr>
          <w:rFonts w:ascii="Aptos" w:hAnsi="Aptos" w:cs="Arial"/>
          <w:b/>
          <w:bCs/>
          <w:color w:val="000000" w:themeColor="text1"/>
        </w:rPr>
      </w:pPr>
    </w:p>
    <w:p w14:paraId="3EB8334F" w14:textId="00DC1CDD" w:rsidR="0061264D" w:rsidRPr="00E544E8" w:rsidRDefault="0061264D" w:rsidP="0039797B">
      <w:pPr>
        <w:rPr>
          <w:rFonts w:ascii="Aptos" w:hAnsi="Aptos" w:cs="Arial"/>
          <w:b/>
          <w:bCs/>
          <w:color w:val="000000" w:themeColor="text1"/>
        </w:rPr>
      </w:pPr>
      <w:proofErr w:type="spellStart"/>
      <w:r w:rsidRPr="00E544E8">
        <w:rPr>
          <w:rFonts w:ascii="Aptos" w:hAnsi="Aptos" w:cs="Arial"/>
          <w:b/>
          <w:bCs/>
          <w:color w:val="000000" w:themeColor="text1"/>
        </w:rPr>
        <w:t>Atodiad</w:t>
      </w:r>
      <w:proofErr w:type="spellEnd"/>
      <w:r w:rsidRPr="00E544E8">
        <w:rPr>
          <w:rFonts w:ascii="Aptos" w:hAnsi="Aptos" w:cs="Arial"/>
          <w:b/>
          <w:bCs/>
          <w:color w:val="000000" w:themeColor="text1"/>
        </w:rPr>
        <w:t xml:space="preserve"> 1 </w:t>
      </w:r>
      <w:proofErr w:type="spellStart"/>
      <w:r w:rsidRPr="00E544E8">
        <w:rPr>
          <w:rFonts w:ascii="Aptos" w:hAnsi="Aptos" w:cs="Arial"/>
          <w:b/>
          <w:bCs/>
          <w:color w:val="000000" w:themeColor="text1"/>
        </w:rPr>
        <w:t>Canllawiau</w:t>
      </w:r>
      <w:proofErr w:type="spellEnd"/>
      <w:r w:rsidRPr="00E544E8">
        <w:rPr>
          <w:rFonts w:ascii="Aptos" w:hAnsi="Aptos" w:cs="Arial"/>
          <w:b/>
          <w:bCs/>
          <w:color w:val="000000" w:themeColor="text1"/>
        </w:rPr>
        <w:t xml:space="preserve"> </w:t>
      </w:r>
      <w:proofErr w:type="spellStart"/>
      <w:r w:rsidRPr="00E544E8">
        <w:rPr>
          <w:rFonts w:ascii="Aptos" w:hAnsi="Aptos" w:cs="Arial"/>
          <w:b/>
          <w:bCs/>
          <w:color w:val="000000" w:themeColor="text1"/>
        </w:rPr>
        <w:t>Caffael</w:t>
      </w:r>
      <w:proofErr w:type="spellEnd"/>
      <w:r w:rsidRPr="00E544E8">
        <w:rPr>
          <w:rFonts w:ascii="Aptos" w:hAnsi="Aptos" w:cs="Arial"/>
          <w:b/>
          <w:bCs/>
          <w:color w:val="000000" w:themeColor="text1"/>
        </w:rPr>
        <w:t xml:space="preserve"> </w:t>
      </w:r>
      <w:proofErr w:type="spellStart"/>
      <w:r w:rsidR="007F391D" w:rsidRPr="00E544E8">
        <w:rPr>
          <w:rFonts w:ascii="Aptos" w:hAnsi="Aptos" w:cs="Arial"/>
          <w:b/>
          <w:bCs/>
          <w:color w:val="000000" w:themeColor="text1"/>
        </w:rPr>
        <w:t>Grantiau</w:t>
      </w:r>
      <w:proofErr w:type="spellEnd"/>
      <w:r w:rsidR="007F391D" w:rsidRPr="00E544E8">
        <w:rPr>
          <w:rFonts w:ascii="Aptos" w:hAnsi="Aptos" w:cs="Arial"/>
          <w:b/>
          <w:bCs/>
          <w:color w:val="000000" w:themeColor="text1"/>
        </w:rPr>
        <w:t xml:space="preserve"> </w:t>
      </w:r>
      <w:proofErr w:type="spellStart"/>
      <w:r w:rsidR="007F391D" w:rsidRPr="00E544E8">
        <w:rPr>
          <w:rFonts w:ascii="Aptos" w:hAnsi="Aptos" w:cs="Arial"/>
          <w:b/>
          <w:bCs/>
          <w:color w:val="000000" w:themeColor="text1"/>
        </w:rPr>
        <w:t>Trydedd</w:t>
      </w:r>
      <w:proofErr w:type="spellEnd"/>
      <w:r w:rsidR="007F391D" w:rsidRPr="00E544E8">
        <w:rPr>
          <w:rFonts w:ascii="Aptos" w:hAnsi="Aptos" w:cs="Arial"/>
          <w:b/>
          <w:bCs/>
          <w:color w:val="000000" w:themeColor="text1"/>
        </w:rPr>
        <w:t xml:space="preserve"> Parti </w:t>
      </w:r>
    </w:p>
    <w:p w14:paraId="581F6159" w14:textId="77777777" w:rsidR="007F391D" w:rsidRPr="00E544E8" w:rsidRDefault="007F391D" w:rsidP="0039797B">
      <w:pPr>
        <w:rPr>
          <w:rFonts w:ascii="Aptos" w:hAnsi="Aptos" w:cs="Arial"/>
          <w:color w:val="000000" w:themeColor="text1"/>
        </w:rPr>
      </w:pPr>
    </w:p>
    <w:p w14:paraId="15763ED4" w14:textId="77777777" w:rsidR="007F391D" w:rsidRPr="00E544E8" w:rsidRDefault="007F391D" w:rsidP="0039797B">
      <w:pPr>
        <w:rPr>
          <w:rFonts w:ascii="Aptos" w:hAnsi="Aptos" w:cs="Arial"/>
          <w:color w:val="000000" w:themeColor="text1"/>
        </w:rPr>
      </w:pPr>
    </w:p>
    <w:p w14:paraId="2422313D" w14:textId="77777777" w:rsidR="001A04EB" w:rsidRPr="00E544E8" w:rsidRDefault="001A04EB" w:rsidP="0039797B">
      <w:pPr>
        <w:rPr>
          <w:rFonts w:ascii="Aptos" w:hAnsi="Aptos" w:cs="Arial"/>
          <w:color w:val="000000" w:themeColor="text1"/>
        </w:rPr>
      </w:pPr>
    </w:p>
    <w:p w14:paraId="41856D8F" w14:textId="77777777" w:rsidR="00291D55" w:rsidRPr="00E544E8" w:rsidRDefault="00291D55" w:rsidP="0039797B">
      <w:pPr>
        <w:rPr>
          <w:rFonts w:ascii="Aptos" w:hAnsi="Aptos" w:cs="Arial"/>
          <w:color w:val="000000" w:themeColor="text1"/>
        </w:rPr>
      </w:pPr>
    </w:p>
    <w:p w14:paraId="552D827E" w14:textId="77777777" w:rsidR="00291D55" w:rsidRPr="00E544E8" w:rsidRDefault="00291D55" w:rsidP="0039797B">
      <w:pPr>
        <w:rPr>
          <w:rFonts w:ascii="Aptos" w:hAnsi="Aptos" w:cs="Arial"/>
          <w:color w:val="000000" w:themeColor="text1"/>
        </w:rPr>
      </w:pPr>
    </w:p>
    <w:p w14:paraId="229B3FCA" w14:textId="77777777" w:rsidR="00291D55" w:rsidRPr="00E544E8" w:rsidRDefault="00291D55" w:rsidP="0039797B">
      <w:pPr>
        <w:rPr>
          <w:rFonts w:ascii="Aptos" w:hAnsi="Aptos" w:cs="Arial"/>
          <w:color w:val="000000" w:themeColor="text1"/>
        </w:rPr>
      </w:pPr>
    </w:p>
    <w:p w14:paraId="2537F623" w14:textId="77777777" w:rsidR="00291D55" w:rsidRPr="00E544E8" w:rsidRDefault="00291D55" w:rsidP="0039797B">
      <w:pPr>
        <w:rPr>
          <w:rFonts w:ascii="Aptos" w:hAnsi="Aptos" w:cs="Arial"/>
          <w:color w:val="000000" w:themeColor="text1"/>
        </w:rPr>
      </w:pPr>
    </w:p>
    <w:p w14:paraId="4EB49968" w14:textId="77777777" w:rsidR="00291D55" w:rsidRPr="00E544E8" w:rsidRDefault="00291D55" w:rsidP="0039797B">
      <w:pPr>
        <w:rPr>
          <w:rFonts w:ascii="Aptos" w:hAnsi="Aptos" w:cs="Arial"/>
          <w:color w:val="000000" w:themeColor="text1"/>
        </w:rPr>
      </w:pPr>
    </w:p>
    <w:p w14:paraId="77157E03" w14:textId="77777777" w:rsidR="00291D55" w:rsidRPr="00E544E8" w:rsidRDefault="00291D55" w:rsidP="0039797B">
      <w:pPr>
        <w:rPr>
          <w:rFonts w:ascii="Aptos" w:hAnsi="Aptos" w:cs="Arial"/>
          <w:color w:val="000000" w:themeColor="text1"/>
        </w:rPr>
      </w:pPr>
    </w:p>
    <w:p w14:paraId="4F2F014E" w14:textId="77777777" w:rsidR="00291D55" w:rsidRPr="00E544E8" w:rsidRDefault="00291D55" w:rsidP="0039797B">
      <w:pPr>
        <w:rPr>
          <w:rFonts w:ascii="Aptos" w:hAnsi="Aptos" w:cs="Arial"/>
          <w:color w:val="000000" w:themeColor="text1"/>
        </w:rPr>
      </w:pPr>
    </w:p>
    <w:p w14:paraId="0BDCD4FB" w14:textId="77777777" w:rsidR="00A37779" w:rsidRPr="00E544E8" w:rsidRDefault="00A37779" w:rsidP="0039797B">
      <w:pPr>
        <w:rPr>
          <w:rFonts w:ascii="Aptos" w:hAnsi="Aptos" w:cs="Arial"/>
          <w:color w:val="000000" w:themeColor="text1"/>
        </w:rPr>
      </w:pPr>
    </w:p>
    <w:p w14:paraId="3410029A" w14:textId="77777777" w:rsidR="00540CC4" w:rsidRPr="00E544E8" w:rsidRDefault="00540CC4" w:rsidP="00540CC4">
      <w:pPr>
        <w:tabs>
          <w:tab w:val="left" w:pos="2268"/>
        </w:tabs>
        <w:rPr>
          <w:rFonts w:ascii="Aptos" w:hAnsi="Aptos" w:cs="Arial"/>
          <w:b/>
          <w:u w:val="single"/>
          <w:lang w:val="cy-GB"/>
        </w:rPr>
      </w:pPr>
      <w:r w:rsidRPr="00E544E8">
        <w:rPr>
          <w:rFonts w:ascii="Aptos" w:hAnsi="Aptos" w:cs="Arial"/>
          <w:b/>
          <w:bCs/>
          <w:u w:val="single"/>
          <w:lang w:val="cy-GB"/>
        </w:rPr>
        <w:t>Canllawiau Pwysig</w:t>
      </w:r>
    </w:p>
    <w:p w14:paraId="6540A35D" w14:textId="77777777" w:rsidR="00540CC4" w:rsidRPr="00E544E8" w:rsidRDefault="00540CC4" w:rsidP="00540CC4">
      <w:pPr>
        <w:rPr>
          <w:rFonts w:ascii="Aptos" w:hAnsi="Aptos" w:cs="Arial"/>
          <w:b/>
          <w:u w:val="single"/>
          <w:lang w:val="cy-GB"/>
        </w:rPr>
      </w:pPr>
      <w:r w:rsidRPr="00E544E8">
        <w:rPr>
          <w:rFonts w:ascii="Aptos" w:hAnsi="Aptos" w:cs="Arial"/>
          <w:b/>
          <w:bCs/>
          <w:u w:val="single"/>
          <w:lang w:val="cy-GB"/>
        </w:rPr>
        <w:t xml:space="preserve">Hysbysebu trwy </w:t>
      </w:r>
      <w:proofErr w:type="spellStart"/>
      <w:r w:rsidRPr="00E544E8">
        <w:rPr>
          <w:rFonts w:ascii="Aptos" w:hAnsi="Aptos" w:cs="Arial"/>
          <w:b/>
          <w:bCs/>
          <w:u w:val="single"/>
          <w:lang w:val="cy-GB"/>
        </w:rPr>
        <w:t>gwerthwchigymru</w:t>
      </w:r>
      <w:proofErr w:type="spellEnd"/>
    </w:p>
    <w:p w14:paraId="7BC80351" w14:textId="77777777" w:rsidR="00540CC4" w:rsidRPr="00E544E8" w:rsidRDefault="00540CC4" w:rsidP="00540CC4">
      <w:pPr>
        <w:rPr>
          <w:rFonts w:ascii="Aptos" w:hAnsi="Aptos" w:cs="Arial"/>
          <w:lang w:val="cy-GB"/>
        </w:rPr>
      </w:pPr>
      <w:r w:rsidRPr="00E544E8">
        <w:rPr>
          <w:rFonts w:ascii="Aptos" w:hAnsi="Aptos" w:cs="Arial"/>
          <w:lang w:val="cy-GB"/>
        </w:rPr>
        <w:t xml:space="preserve">* Mae'n bosibl ichi hysbysebu ar y wefan Gaffael Genedlaethol, www.GwerthwchiGymru.llyw.cymru os yw'n anodd ichi bennu isafswm y cyflenwyr sydd eu hangen a/neu os hoffech newid cyflenwyr neu ddenu cyflenwyr newydd i gyflwyno dyfynbris neu dendr. Hysbysebu ar wefan </w:t>
      </w:r>
      <w:proofErr w:type="spellStart"/>
      <w:r w:rsidRPr="00E544E8">
        <w:rPr>
          <w:rFonts w:ascii="Aptos" w:hAnsi="Aptos" w:cs="Arial"/>
          <w:lang w:val="cy-GB"/>
        </w:rPr>
        <w:t>GwerthwchiGymru</w:t>
      </w:r>
      <w:proofErr w:type="spellEnd"/>
      <w:r w:rsidRPr="00E544E8">
        <w:rPr>
          <w:rFonts w:ascii="Aptos" w:hAnsi="Aptos" w:cs="Arial"/>
          <w:lang w:val="cy-GB"/>
        </w:rPr>
        <w:t xml:space="preserve"> yw'r arfer gorau, ond efallai y byddai'n well gennych nodi cyflenwyr posibl a allai ddarparu'r cynnig gorau cyffredinol i chi. </w:t>
      </w:r>
    </w:p>
    <w:p w14:paraId="43344724" w14:textId="77777777" w:rsidR="00540CC4" w:rsidRPr="00E544E8" w:rsidRDefault="00540CC4" w:rsidP="00540CC4">
      <w:pPr>
        <w:rPr>
          <w:rFonts w:ascii="Aptos" w:hAnsi="Aptos" w:cs="Arial"/>
          <w:lang w:val="cy-GB"/>
        </w:rPr>
      </w:pPr>
      <w:r w:rsidRPr="00E544E8">
        <w:rPr>
          <w:rFonts w:ascii="Aptos" w:hAnsi="Aptos" w:cs="Arial"/>
          <w:lang w:val="cy-GB"/>
        </w:rPr>
        <w:t xml:space="preserve">Mae'r cyfleuster hwn ar gael i chi yn rhad ac am ddim, ewch i wefan </w:t>
      </w:r>
      <w:proofErr w:type="spellStart"/>
      <w:r w:rsidRPr="00E544E8">
        <w:rPr>
          <w:rFonts w:ascii="Aptos" w:hAnsi="Aptos" w:cs="Arial"/>
          <w:lang w:val="cy-GB"/>
        </w:rPr>
        <w:t>GwerthwchiGymru</w:t>
      </w:r>
      <w:proofErr w:type="spellEnd"/>
      <w:r w:rsidRPr="00E544E8">
        <w:fldChar w:fldCharType="begin"/>
      </w:r>
      <w:r w:rsidRPr="00E544E8">
        <w:rPr>
          <w:rFonts w:ascii="Aptos" w:hAnsi="Aptos"/>
        </w:rPr>
        <w:instrText>HYPERLINK "http://www.sell2wales.gov.uk/"</w:instrText>
      </w:r>
      <w:r w:rsidRPr="00E544E8">
        <w:fldChar w:fldCharType="separate"/>
      </w:r>
      <w:r w:rsidRPr="00E544E8">
        <w:rPr>
          <w:rStyle w:val="Hyperlink"/>
          <w:rFonts w:ascii="Aptos" w:hAnsi="Aptos" w:cs="Arial"/>
          <w:lang w:val="cy-GB"/>
        </w:rPr>
        <w:t xml:space="preserve"> www.gwerthwchigymru.llyw.cymru/</w:t>
      </w:r>
      <w:r w:rsidRPr="00E544E8">
        <w:rPr>
          <w:rStyle w:val="Hyperlink"/>
          <w:rFonts w:ascii="Aptos" w:hAnsi="Aptos" w:cs="Arial"/>
          <w:lang w:val="cy-GB"/>
        </w:rPr>
        <w:fldChar w:fldCharType="end"/>
      </w:r>
      <w:r w:rsidRPr="00E544E8">
        <w:rPr>
          <w:rFonts w:ascii="Aptos" w:hAnsi="Aptos" w:cs="Arial"/>
          <w:lang w:val="cy-GB"/>
        </w:rPr>
        <w:t xml:space="preserve"> a chysylltwch â llinell gymorth y wefan ar 0800 222 9004 i gael rhagor o wybodaeth. </w:t>
      </w:r>
    </w:p>
    <w:p w14:paraId="479A0EB6" w14:textId="77777777" w:rsidR="00540CC4" w:rsidRPr="00E544E8" w:rsidRDefault="00540CC4" w:rsidP="00540CC4">
      <w:pPr>
        <w:rPr>
          <w:rFonts w:ascii="Aptos" w:hAnsi="Aptos" w:cs="Arial"/>
        </w:rPr>
      </w:pPr>
    </w:p>
    <w:p w14:paraId="7C3345C3" w14:textId="77777777" w:rsidR="00540CC4" w:rsidRPr="00E544E8" w:rsidRDefault="00540CC4" w:rsidP="00540CC4">
      <w:pPr>
        <w:rPr>
          <w:rFonts w:ascii="Aptos" w:hAnsi="Aptos" w:cs="Arial"/>
          <w:b/>
          <w:u w:val="single"/>
        </w:rPr>
      </w:pPr>
      <w:r w:rsidRPr="00E544E8">
        <w:rPr>
          <w:rFonts w:ascii="Aptos" w:hAnsi="Aptos" w:cs="Arial"/>
          <w:b/>
          <w:bCs/>
          <w:u w:val="single"/>
          <w:lang w:val="cy-GB"/>
        </w:rPr>
        <w:t>Yn Ceisio Dyfynbrisiau/Tendrau</w:t>
      </w:r>
    </w:p>
    <w:p w14:paraId="56084E63" w14:textId="77777777" w:rsidR="00540CC4" w:rsidRPr="00E544E8" w:rsidRDefault="00540CC4" w:rsidP="00540CC4">
      <w:pPr>
        <w:rPr>
          <w:rFonts w:ascii="Aptos" w:hAnsi="Aptos" w:cs="Arial"/>
          <w:iCs/>
          <w:lang w:val="cy-GB"/>
        </w:rPr>
      </w:pPr>
      <w:r w:rsidRPr="00E544E8">
        <w:rPr>
          <w:rFonts w:ascii="Aptos" w:hAnsi="Aptos" w:cs="Arial"/>
          <w:iCs/>
          <w:lang w:val="cy-GB"/>
        </w:rPr>
        <w:t xml:space="preserve">Yn achos gwariant sy'n fwy na £5,000, mae'n hanfodol bod y dyfynbrisiau/tendrau yn cael eu ceisio gan gyflenwyr priodol ar gyfer y nwyddau, y gwaith neu'r gwasanaethau sy'n ofynnol. Os yw'n amlwg y ceisiwyd dyfynbrisiau/tendrau anaddas, gall fod yn ofynnol ichi hysbysebu ar wefan </w:t>
      </w:r>
      <w:proofErr w:type="spellStart"/>
      <w:r w:rsidRPr="00E544E8">
        <w:rPr>
          <w:rFonts w:ascii="Aptos" w:hAnsi="Aptos" w:cs="Arial"/>
          <w:iCs/>
          <w:lang w:val="cy-GB"/>
        </w:rPr>
        <w:t>GwerthwchiGymru</w:t>
      </w:r>
      <w:proofErr w:type="spellEnd"/>
      <w:r w:rsidRPr="00E544E8">
        <w:rPr>
          <w:rFonts w:ascii="Aptos" w:hAnsi="Aptos" w:cs="Arial"/>
          <w:iCs/>
          <w:lang w:val="cy-GB"/>
        </w:rPr>
        <w:t>.</w:t>
      </w:r>
    </w:p>
    <w:p w14:paraId="17B4123F" w14:textId="77777777" w:rsidR="00540CC4" w:rsidRPr="00E544E8" w:rsidRDefault="00540CC4" w:rsidP="00540CC4">
      <w:pPr>
        <w:rPr>
          <w:rFonts w:ascii="Aptos" w:hAnsi="Aptos" w:cs="Arial"/>
          <w:iCs/>
          <w:lang w:val="cy-GB"/>
        </w:rPr>
      </w:pPr>
    </w:p>
    <w:p w14:paraId="722CAC09" w14:textId="77777777" w:rsidR="00540CC4" w:rsidRPr="00E544E8" w:rsidRDefault="00540CC4" w:rsidP="00540CC4">
      <w:pPr>
        <w:rPr>
          <w:rFonts w:ascii="Aptos" w:hAnsi="Aptos" w:cs="Arial"/>
          <w:b/>
          <w:u w:val="single"/>
          <w:lang w:val="cy-GB"/>
        </w:rPr>
      </w:pPr>
      <w:r w:rsidRPr="00E544E8">
        <w:rPr>
          <w:rFonts w:ascii="Aptos" w:hAnsi="Aptos" w:cs="Arial"/>
          <w:b/>
          <w:bCs/>
          <w:u w:val="single"/>
          <w:lang w:val="cy-GB"/>
        </w:rPr>
        <w:lastRenderedPageBreak/>
        <w:t>Cyllidwyr Eraill</w:t>
      </w:r>
    </w:p>
    <w:p w14:paraId="36D0DB78" w14:textId="77777777" w:rsidR="00540CC4" w:rsidRPr="00E544E8" w:rsidRDefault="00540CC4" w:rsidP="00540CC4">
      <w:pPr>
        <w:rPr>
          <w:rFonts w:ascii="Aptos" w:hAnsi="Aptos" w:cs="Arial"/>
          <w:lang w:val="cy-GB"/>
        </w:rPr>
      </w:pPr>
      <w:r w:rsidRPr="00E544E8">
        <w:rPr>
          <w:rFonts w:ascii="Aptos" w:hAnsi="Aptos" w:cs="Arial"/>
          <w:lang w:val="cy-GB"/>
        </w:rPr>
        <w:t xml:space="preserve">Os yw prosiect yn cynnwys unrhyw ffrydiau cyllido eraill neu ychwanegol, mae'n rhaid, o leiaf, ddilyn y Rheolau Caffael Grant Trydydd Parti hyn ar gyfer cyfanswm gwariant </w:t>
      </w:r>
      <w:proofErr w:type="spellStart"/>
      <w:r w:rsidRPr="00E544E8">
        <w:rPr>
          <w:rFonts w:ascii="Aptos" w:hAnsi="Aptos" w:cs="Arial"/>
          <w:lang w:val="cy-GB"/>
        </w:rPr>
        <w:t>amcangyfrifedig</w:t>
      </w:r>
      <w:proofErr w:type="spellEnd"/>
      <w:r w:rsidRPr="00E544E8">
        <w:rPr>
          <w:rFonts w:ascii="Aptos" w:hAnsi="Aptos" w:cs="Arial"/>
          <w:lang w:val="cy-GB"/>
        </w:rPr>
        <w:t xml:space="preserve"> y gofyniad. </w:t>
      </w:r>
    </w:p>
    <w:p w14:paraId="05804A5D" w14:textId="77777777" w:rsidR="00540CC4" w:rsidRPr="00E544E8" w:rsidRDefault="00540CC4" w:rsidP="00540CC4">
      <w:pPr>
        <w:rPr>
          <w:rFonts w:ascii="Aptos" w:hAnsi="Aptos" w:cs="Arial"/>
          <w:lang w:val="cy-GB"/>
        </w:rPr>
      </w:pPr>
    </w:p>
    <w:p w14:paraId="25B17501" w14:textId="77777777" w:rsidR="00540CC4" w:rsidRPr="00E544E8" w:rsidRDefault="00540CC4" w:rsidP="00540CC4">
      <w:pPr>
        <w:rPr>
          <w:rFonts w:ascii="Aptos" w:hAnsi="Aptos" w:cs="Arial"/>
          <w:b/>
          <w:bCs/>
          <w:u w:val="single"/>
          <w:lang w:val="cy-GB"/>
        </w:rPr>
      </w:pPr>
      <w:r w:rsidRPr="00E544E8">
        <w:rPr>
          <w:rFonts w:ascii="Aptos" w:hAnsi="Aptos" w:cs="Arial"/>
          <w:b/>
          <w:bCs/>
          <w:u w:val="single"/>
          <w:lang w:val="cy-GB"/>
        </w:rPr>
        <w:t xml:space="preserve">Osgoi gwrthdaro buddiannau </w:t>
      </w:r>
    </w:p>
    <w:p w14:paraId="23E26914" w14:textId="77777777" w:rsidR="00540CC4" w:rsidRPr="00E544E8" w:rsidRDefault="00540CC4" w:rsidP="00540CC4">
      <w:pPr>
        <w:rPr>
          <w:rFonts w:ascii="Aptos" w:hAnsi="Aptos" w:cs="Arial"/>
        </w:rPr>
      </w:pPr>
      <w:r w:rsidRPr="00E544E8">
        <w:rPr>
          <w:rFonts w:ascii="Aptos" w:hAnsi="Aptos" w:cs="Arial"/>
          <w:lang w:val="cy-GB"/>
        </w:rPr>
        <w:t xml:space="preserve">Sylweddolwn y gallai ymgeiswyr / datblygwyr neu unigolion sy’n gysylltiedig â nhw (megis perthnasau, partneriaid busnes neu gyfeillion),  ddymuno tendro am gontract sy’n cael ei gynnig gan yr ymgeisydd / datblygwr. Mae hynny’n dderbyniol ond bydd angen i’r ymgeisydd sicrhau bod y broses dendro yn cael ei chynnal mewn modd agored, a’i bod yn dryloyw a theg, fel yr amlinellir uchod, heb roi unrhyw fantais i un unigolyn neu gwmni dros un arall. Rhaid cymryd mesurau priodol i atal nodi ac union unrhyw achosion o wrthdaro buddiannau. </w:t>
      </w:r>
    </w:p>
    <w:p w14:paraId="3FE5E335" w14:textId="77777777" w:rsidR="00540CC4" w:rsidRPr="00E544E8" w:rsidRDefault="00540CC4" w:rsidP="00540CC4">
      <w:pPr>
        <w:rPr>
          <w:rFonts w:ascii="Aptos" w:hAnsi="Aptos" w:cs="Arial"/>
        </w:rPr>
      </w:pPr>
      <w:r w:rsidRPr="00E544E8">
        <w:rPr>
          <w:rFonts w:ascii="Aptos" w:hAnsi="Aptos" w:cs="Arial"/>
          <w:lang w:val="cy-GB"/>
        </w:rPr>
        <w:t xml:space="preserve">Os oes gan ymgeisydd / datblygwr neu unrhyw berson sy'n gysylltiedig â nhw'n uniongyrchol neu'n anuniongyrchol, fudd ariannol, economaidd neu fudd personol arall y gellid ystyried ei fod yn peryglu eu didueddrwydd a'u hannibyniaeth yng nghyswllt y weithdrefn gaffael: </w:t>
      </w:r>
    </w:p>
    <w:p w14:paraId="714A31E8" w14:textId="77777777" w:rsidR="00540CC4" w:rsidRPr="00E544E8" w:rsidRDefault="00540CC4" w:rsidP="00182207">
      <w:pPr>
        <w:pStyle w:val="ListParagraph"/>
        <w:numPr>
          <w:ilvl w:val="0"/>
          <w:numId w:val="6"/>
        </w:numPr>
        <w:autoSpaceDE w:val="0"/>
        <w:autoSpaceDN w:val="0"/>
        <w:adjustRightInd w:val="0"/>
        <w:spacing w:line="276" w:lineRule="auto"/>
        <w:rPr>
          <w:rFonts w:ascii="Aptos" w:hAnsi="Aptos" w:cs="Arial"/>
        </w:rPr>
      </w:pPr>
      <w:r w:rsidRPr="00E544E8">
        <w:rPr>
          <w:rFonts w:ascii="Aptos" w:hAnsi="Aptos" w:cs="Arial"/>
          <w:lang w:val="cy-GB"/>
        </w:rPr>
        <w:t>rhaid i’r ymgeisydd / datblygwr, neu unrhyw berson arall neu barti sydd â budd, ddatgan y cyfrwy fudd yn ysgrifenedig wrth swyddog y prosiect, a fydd yn darparu cyngor yn unol â hynny.</w:t>
      </w:r>
    </w:p>
    <w:p w14:paraId="46698053" w14:textId="77777777" w:rsidR="00540CC4" w:rsidRPr="00E544E8" w:rsidRDefault="00540CC4" w:rsidP="00182207">
      <w:pPr>
        <w:numPr>
          <w:ilvl w:val="0"/>
          <w:numId w:val="6"/>
        </w:numPr>
        <w:autoSpaceDE w:val="0"/>
        <w:autoSpaceDN w:val="0"/>
        <w:adjustRightInd w:val="0"/>
        <w:rPr>
          <w:rFonts w:ascii="Aptos" w:hAnsi="Aptos" w:cs="Arial"/>
        </w:rPr>
      </w:pPr>
      <w:r w:rsidRPr="00E544E8">
        <w:rPr>
          <w:rFonts w:ascii="Aptos" w:hAnsi="Aptos" w:cs="Arial"/>
          <w:lang w:val="cy-GB"/>
        </w:rPr>
        <w:t xml:space="preserve">rhaid sicrhau nad yw manylebau a meini prawf gwerthuso yn ffafrio nac wedi’u teilwra ar gyfer un datrysiad nac unrhyw un parti dros un arall. </w:t>
      </w:r>
    </w:p>
    <w:p w14:paraId="586CD17C" w14:textId="77777777" w:rsidR="00540CC4" w:rsidRPr="00E544E8" w:rsidRDefault="00540CC4" w:rsidP="00182207">
      <w:pPr>
        <w:numPr>
          <w:ilvl w:val="0"/>
          <w:numId w:val="6"/>
        </w:numPr>
        <w:autoSpaceDE w:val="0"/>
        <w:autoSpaceDN w:val="0"/>
        <w:adjustRightInd w:val="0"/>
        <w:rPr>
          <w:rFonts w:ascii="Aptos" w:hAnsi="Aptos" w:cs="Arial"/>
        </w:rPr>
      </w:pPr>
      <w:r w:rsidRPr="00E544E8">
        <w:rPr>
          <w:rFonts w:ascii="Aptos" w:hAnsi="Aptos" w:cs="Arial"/>
          <w:lang w:val="cy-GB"/>
        </w:rPr>
        <w:t xml:space="preserve">ni ddylai’r unigolyn neu barti sydd â budd gymryd unrhyw ran o gwbl yn y gweithdrefnau i arfarnu’r tendrau i sicrhau bod y broses yn deg i bawb. Cydnabyddir y gallai fod yn ofynnol i'r ymgeisydd grant roi'r gymeradwyaeth derfynol </w:t>
      </w:r>
    </w:p>
    <w:p w14:paraId="61AD5A03" w14:textId="77777777" w:rsidR="00540CC4" w:rsidRPr="00E544E8" w:rsidRDefault="00540CC4" w:rsidP="00182207">
      <w:pPr>
        <w:numPr>
          <w:ilvl w:val="0"/>
          <w:numId w:val="6"/>
        </w:numPr>
        <w:autoSpaceDE w:val="0"/>
        <w:autoSpaceDN w:val="0"/>
        <w:adjustRightInd w:val="0"/>
        <w:rPr>
          <w:rFonts w:ascii="Aptos" w:hAnsi="Aptos" w:cs="Arial"/>
        </w:rPr>
      </w:pPr>
      <w:r w:rsidRPr="00E544E8">
        <w:rPr>
          <w:rFonts w:ascii="Aptos" w:hAnsi="Aptos" w:cs="Arial"/>
          <w:lang w:val="cy-GB"/>
        </w:rPr>
        <w:t xml:space="preserve">rhaid cofnodi pob cam o'r weithdrefn yn ffurfiol. </w:t>
      </w:r>
    </w:p>
    <w:p w14:paraId="5263085E" w14:textId="77777777" w:rsidR="00540CC4" w:rsidRPr="00E544E8" w:rsidRDefault="00540CC4" w:rsidP="00182207">
      <w:pPr>
        <w:numPr>
          <w:ilvl w:val="0"/>
          <w:numId w:val="6"/>
        </w:numPr>
        <w:autoSpaceDE w:val="0"/>
        <w:autoSpaceDN w:val="0"/>
        <w:adjustRightInd w:val="0"/>
        <w:rPr>
          <w:rFonts w:ascii="Aptos" w:hAnsi="Aptos" w:cs="Arial"/>
        </w:rPr>
      </w:pPr>
      <w:r w:rsidRPr="00E544E8">
        <w:rPr>
          <w:rFonts w:ascii="Aptos" w:hAnsi="Aptos" w:cs="Arial"/>
          <w:lang w:val="cy-GB"/>
        </w:rPr>
        <w:t>pe bai'r contract fel rheol yn destun un weithdrefn dendro, argymhellir y dylai'r noddwr ofyn am ddyfynbrisiau ysgrifenedig gan o leiaf ddau gyflenwr arall (h.y. yn dilyn y weithdrefn a nodir uchod ar gyfer contractau rhwng £5000 a £25,000)</w:t>
      </w:r>
    </w:p>
    <w:p w14:paraId="3C44F1D7" w14:textId="77777777" w:rsidR="00540CC4" w:rsidRPr="00E544E8" w:rsidRDefault="00540CC4" w:rsidP="00540CC4">
      <w:pPr>
        <w:rPr>
          <w:rFonts w:ascii="Aptos" w:hAnsi="Aptos" w:cs="Arial"/>
        </w:rPr>
      </w:pPr>
    </w:p>
    <w:p w14:paraId="3BFE89F7" w14:textId="77777777" w:rsidR="00540CC4" w:rsidRPr="00E544E8" w:rsidRDefault="00540CC4" w:rsidP="00540CC4">
      <w:pPr>
        <w:rPr>
          <w:rFonts w:ascii="Aptos" w:hAnsi="Aptos" w:cs="Arial"/>
          <w:lang w:val="cy-GB"/>
        </w:rPr>
      </w:pPr>
      <w:r w:rsidRPr="00E544E8">
        <w:rPr>
          <w:rFonts w:ascii="Aptos" w:hAnsi="Aptos" w:cs="Arial"/>
          <w:lang w:val="cy-GB"/>
        </w:rPr>
        <w:t>Pwrpas y canllawiau hyn yw sicrhau bod yna degwch wrth wario arian cyhoeddus ac nad yw gonestrwydd yr ymgeisydd yn cael ei beryglu.</w:t>
      </w:r>
    </w:p>
    <w:p w14:paraId="2EFF9FCC" w14:textId="77777777" w:rsidR="00540CC4" w:rsidRPr="00E544E8" w:rsidRDefault="00540CC4" w:rsidP="00540CC4">
      <w:pPr>
        <w:rPr>
          <w:rFonts w:ascii="Aptos" w:hAnsi="Aptos" w:cs="Arial"/>
        </w:rPr>
      </w:pPr>
    </w:p>
    <w:p w14:paraId="77004269" w14:textId="77777777" w:rsidR="00A37779" w:rsidRPr="00E544E8" w:rsidRDefault="00A37779" w:rsidP="00540CC4">
      <w:pPr>
        <w:rPr>
          <w:rFonts w:ascii="Aptos" w:hAnsi="Aptos" w:cs="Arial"/>
          <w:b/>
          <w:bCs/>
          <w:u w:val="single"/>
          <w:lang w:val="cy-GB"/>
        </w:rPr>
      </w:pPr>
    </w:p>
    <w:p w14:paraId="1FA23180" w14:textId="31E345F9" w:rsidR="00540CC4" w:rsidRPr="00E544E8" w:rsidRDefault="00540CC4" w:rsidP="00540CC4">
      <w:pPr>
        <w:rPr>
          <w:rFonts w:ascii="Aptos" w:hAnsi="Aptos" w:cs="Arial"/>
          <w:b/>
          <w:u w:val="single"/>
        </w:rPr>
      </w:pPr>
      <w:r w:rsidRPr="00E544E8">
        <w:rPr>
          <w:rFonts w:ascii="Aptos" w:hAnsi="Aptos" w:cs="Arial"/>
          <w:b/>
          <w:bCs/>
          <w:u w:val="single"/>
          <w:lang w:val="cy-GB"/>
        </w:rPr>
        <w:t xml:space="preserve">Newidiadau i'r fanyleb neu'r contract </w:t>
      </w:r>
    </w:p>
    <w:p w14:paraId="2C51AD8E" w14:textId="77777777" w:rsidR="00540CC4" w:rsidRPr="00E544E8" w:rsidRDefault="00540CC4" w:rsidP="00540CC4">
      <w:pPr>
        <w:rPr>
          <w:rFonts w:ascii="Aptos" w:hAnsi="Aptos" w:cs="Arial"/>
          <w:lang w:val="cy-GB"/>
        </w:rPr>
      </w:pPr>
      <w:r w:rsidRPr="00E544E8">
        <w:rPr>
          <w:rFonts w:ascii="Aptos" w:hAnsi="Aptos" w:cs="Arial"/>
          <w:lang w:val="cy-GB"/>
        </w:rPr>
        <w:t>Os oes angen gwneud unrhyw newidiadau i'r fanyleb ar ôl ceisio dyfynbrisiau/tendrau sy'n effeithio ar gwmpas gwreiddiol y gofyniad, efallai y bydd angen cynnal ymarfer caffael newydd i sicrhau'r gwerth gorau am arian. Gall hyn ddigwydd o ganlyniad i ychwanegiadau annisgwyl i'r gofyniad gwreiddiol, lle derbynnir tendrau sy'n fwy na'r gyllideb sydd ar gael, lle mae lefelau cyllido yn newid ac ati. Mae'n rhaid i'r ymgeisydd am grant hysbysu'r swyddog Prosiect a fydd yn cynnig cyngor yn unol â hynny.</w:t>
      </w:r>
    </w:p>
    <w:p w14:paraId="547BE0F3" w14:textId="77777777" w:rsidR="00540CC4" w:rsidRPr="00E544E8" w:rsidRDefault="00540CC4" w:rsidP="00540CC4">
      <w:pPr>
        <w:rPr>
          <w:rFonts w:ascii="Aptos" w:hAnsi="Aptos" w:cs="Arial"/>
        </w:rPr>
      </w:pPr>
    </w:p>
    <w:tbl>
      <w:tblPr>
        <w:tblW w:w="0" w:type="auto"/>
        <w:tblLook w:val="04A0" w:firstRow="1" w:lastRow="0" w:firstColumn="1" w:lastColumn="0" w:noHBand="0" w:noVBand="1"/>
      </w:tblPr>
      <w:tblGrid>
        <w:gridCol w:w="8217"/>
      </w:tblGrid>
      <w:tr w:rsidR="00540CC4" w:rsidRPr="00E544E8" w14:paraId="69CF933A" w14:textId="77777777" w:rsidTr="009F4EBD">
        <w:tc>
          <w:tcPr>
            <w:tcW w:w="8217" w:type="dxa"/>
          </w:tcPr>
          <w:p w14:paraId="2F71A53E" w14:textId="77777777" w:rsidR="00540CC4" w:rsidRPr="00E544E8" w:rsidRDefault="00540CC4" w:rsidP="00182207">
            <w:pPr>
              <w:numPr>
                <w:ilvl w:val="0"/>
                <w:numId w:val="5"/>
              </w:numPr>
              <w:autoSpaceDE w:val="0"/>
              <w:autoSpaceDN w:val="0"/>
              <w:adjustRightInd w:val="0"/>
              <w:rPr>
                <w:rFonts w:ascii="Aptos" w:hAnsi="Aptos" w:cs="Arial"/>
                <w:b/>
              </w:rPr>
            </w:pPr>
            <w:r w:rsidRPr="00E544E8">
              <w:rPr>
                <w:rFonts w:ascii="Aptos" w:hAnsi="Aptos" w:cs="Arial"/>
                <w:b/>
                <w:bCs/>
                <w:lang w:val="cy-GB"/>
              </w:rPr>
              <w:t>Gall methiant i gadw at y gweithdrefnau perthnasol a amlinellir uchod gael ei ystyried yn ddiffyg cydymffurfio a gallai hynny arwain at dynnu’n ôl y cynnig o grant a hawlio'r arian yn ôl o bosibl.</w:t>
            </w:r>
          </w:p>
          <w:p w14:paraId="35DD02A2" w14:textId="77777777" w:rsidR="00540CC4" w:rsidRPr="00E544E8" w:rsidRDefault="00540CC4" w:rsidP="00182207">
            <w:pPr>
              <w:numPr>
                <w:ilvl w:val="0"/>
                <w:numId w:val="5"/>
              </w:numPr>
              <w:autoSpaceDE w:val="0"/>
              <w:autoSpaceDN w:val="0"/>
              <w:adjustRightInd w:val="0"/>
              <w:rPr>
                <w:rFonts w:ascii="Aptos" w:hAnsi="Aptos" w:cs="Arial"/>
                <w:b/>
              </w:rPr>
            </w:pPr>
            <w:r w:rsidRPr="00E544E8">
              <w:rPr>
                <w:rFonts w:ascii="Aptos" w:hAnsi="Aptos" w:cs="Arial"/>
                <w:b/>
                <w:bCs/>
                <w:lang w:val="cy-GB"/>
              </w:rPr>
              <w:t xml:space="preserve">Mewn achosion lle na allwch gydymffurfio â gofynion y gweithdrefnau hyn, rhaid ichi roi gwybod i reolwr y prosiect. </w:t>
            </w:r>
          </w:p>
          <w:p w14:paraId="7ABAC2C9" w14:textId="77777777" w:rsidR="00540CC4" w:rsidRPr="00E544E8" w:rsidRDefault="00540CC4" w:rsidP="00182207">
            <w:pPr>
              <w:numPr>
                <w:ilvl w:val="0"/>
                <w:numId w:val="5"/>
              </w:numPr>
              <w:autoSpaceDE w:val="0"/>
              <w:autoSpaceDN w:val="0"/>
              <w:adjustRightInd w:val="0"/>
              <w:rPr>
                <w:rFonts w:ascii="Aptos" w:hAnsi="Aptos" w:cs="Arial"/>
                <w:b/>
              </w:rPr>
            </w:pPr>
            <w:r w:rsidRPr="00E544E8">
              <w:rPr>
                <w:rFonts w:ascii="Aptos" w:hAnsi="Aptos" w:cs="Arial"/>
                <w:b/>
                <w:bCs/>
                <w:lang w:val="cy-GB"/>
              </w:rPr>
              <w:t>Os oes gennych unrhyw ymholiadau ynghylch sut i weithredu’r gweithdrefnau hyn, cysylltwch â’r Rheolwr Prosiect i gael eglurhad a chyfarwyddyd pellach.</w:t>
            </w:r>
          </w:p>
        </w:tc>
      </w:tr>
    </w:tbl>
    <w:p w14:paraId="267BB83F" w14:textId="77777777" w:rsidR="00540CC4" w:rsidRPr="00E544E8" w:rsidRDefault="00540CC4" w:rsidP="00540CC4">
      <w:pPr>
        <w:rPr>
          <w:rFonts w:ascii="Aptos" w:hAnsi="Aptos" w:cs="Arial"/>
          <w:b/>
          <w:bCs/>
          <w:u w:val="single"/>
          <w:lang w:val="cy-GB"/>
        </w:rPr>
      </w:pPr>
    </w:p>
    <w:p w14:paraId="73581B61" w14:textId="77777777" w:rsidR="00540CC4" w:rsidRPr="00E544E8" w:rsidRDefault="00540CC4" w:rsidP="00540CC4">
      <w:pPr>
        <w:rPr>
          <w:rFonts w:ascii="Aptos" w:hAnsi="Aptos" w:cs="Arial"/>
          <w:b/>
          <w:u w:val="single"/>
        </w:rPr>
      </w:pPr>
      <w:r w:rsidRPr="00E544E8">
        <w:rPr>
          <w:rFonts w:ascii="Aptos" w:hAnsi="Aptos" w:cs="Arial"/>
          <w:b/>
          <w:bCs/>
          <w:u w:val="single"/>
          <w:lang w:val="cy-GB"/>
        </w:rPr>
        <w:t>Cynghorion ynghylch Tendro</w:t>
      </w:r>
    </w:p>
    <w:p w14:paraId="161F57EB" w14:textId="77777777" w:rsidR="00540CC4" w:rsidRPr="00E544E8" w:rsidRDefault="00540CC4" w:rsidP="00540CC4">
      <w:pPr>
        <w:rPr>
          <w:rFonts w:ascii="Aptos" w:hAnsi="Aptos" w:cs="Arial"/>
          <w:b/>
          <w:u w:val="singl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961"/>
      </w:tblGrid>
      <w:tr w:rsidR="00540CC4" w:rsidRPr="00E544E8" w14:paraId="5BEF0C63" w14:textId="77777777" w:rsidTr="009F4EBD">
        <w:tc>
          <w:tcPr>
            <w:tcW w:w="3823" w:type="dxa"/>
            <w:tcBorders>
              <w:top w:val="single" w:sz="4" w:space="0" w:color="auto"/>
              <w:left w:val="single" w:sz="4" w:space="0" w:color="auto"/>
              <w:bottom w:val="single" w:sz="4" w:space="0" w:color="auto"/>
              <w:right w:val="single" w:sz="4" w:space="0" w:color="auto"/>
            </w:tcBorders>
            <w:shd w:val="clear" w:color="auto" w:fill="D9D9D9"/>
            <w:hideMark/>
          </w:tcPr>
          <w:p w14:paraId="4B7C99A1" w14:textId="77777777" w:rsidR="00540CC4" w:rsidRPr="00E544E8" w:rsidRDefault="00540CC4" w:rsidP="00190A56">
            <w:pPr>
              <w:ind w:left="1418" w:hanging="709"/>
              <w:jc w:val="center"/>
              <w:rPr>
                <w:rFonts w:ascii="Aptos" w:hAnsi="Aptos" w:cs="Arial"/>
                <w:b/>
              </w:rPr>
            </w:pPr>
            <w:r w:rsidRPr="00E544E8">
              <w:rPr>
                <w:rFonts w:ascii="Aptos" w:hAnsi="Aptos" w:cs="Arial"/>
                <w:b/>
                <w:bCs/>
                <w:u w:val="single"/>
                <w:lang w:val="cy-GB"/>
              </w:rPr>
              <w:t>Pethau i'w gwneud</w:t>
            </w: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061E855E" w14:textId="77777777" w:rsidR="00540CC4" w:rsidRPr="00E544E8" w:rsidRDefault="00540CC4" w:rsidP="00190A56">
            <w:pPr>
              <w:ind w:left="1418" w:hanging="709"/>
              <w:jc w:val="center"/>
              <w:rPr>
                <w:rFonts w:ascii="Aptos" w:hAnsi="Aptos" w:cs="Arial"/>
                <w:b/>
              </w:rPr>
            </w:pPr>
            <w:r w:rsidRPr="00E544E8">
              <w:rPr>
                <w:rFonts w:ascii="Aptos" w:hAnsi="Aptos" w:cs="Arial"/>
                <w:b/>
                <w:bCs/>
                <w:lang w:val="cy-GB"/>
              </w:rPr>
              <w:t xml:space="preserve">Pethau i beidio â’u gwneud </w:t>
            </w:r>
          </w:p>
        </w:tc>
      </w:tr>
      <w:tr w:rsidR="00540CC4" w:rsidRPr="00E544E8" w14:paraId="6DE23A46" w14:textId="77777777" w:rsidTr="009F4EBD">
        <w:tc>
          <w:tcPr>
            <w:tcW w:w="3823" w:type="dxa"/>
            <w:tcBorders>
              <w:top w:val="single" w:sz="4" w:space="0" w:color="auto"/>
              <w:left w:val="single" w:sz="4" w:space="0" w:color="auto"/>
              <w:bottom w:val="single" w:sz="4" w:space="0" w:color="auto"/>
              <w:right w:val="single" w:sz="4" w:space="0" w:color="auto"/>
            </w:tcBorders>
            <w:hideMark/>
          </w:tcPr>
          <w:p w14:paraId="7CBB165E" w14:textId="77777777" w:rsidR="00540CC4" w:rsidRPr="00E544E8" w:rsidRDefault="00540CC4" w:rsidP="00182207">
            <w:pPr>
              <w:numPr>
                <w:ilvl w:val="0"/>
                <w:numId w:val="7"/>
              </w:numPr>
              <w:autoSpaceDE w:val="0"/>
              <w:autoSpaceDN w:val="0"/>
              <w:adjustRightInd w:val="0"/>
              <w:rPr>
                <w:rFonts w:ascii="Aptos" w:hAnsi="Aptos" w:cs="Arial"/>
                <w:b/>
              </w:rPr>
            </w:pPr>
            <w:r w:rsidRPr="00E544E8">
              <w:rPr>
                <w:rFonts w:ascii="Aptos" w:hAnsi="Aptos" w:cs="Arial"/>
                <w:lang w:val="cy-GB"/>
              </w:rPr>
              <w:t>gofalwch fod unrhyw wrthdaro buddiannau posibl yn cael ei ddatgan ar y cyfle cyntaf posibl.</w:t>
            </w:r>
          </w:p>
        </w:tc>
        <w:tc>
          <w:tcPr>
            <w:tcW w:w="4961" w:type="dxa"/>
            <w:tcBorders>
              <w:top w:val="single" w:sz="4" w:space="0" w:color="auto"/>
              <w:left w:val="single" w:sz="4" w:space="0" w:color="auto"/>
              <w:bottom w:val="single" w:sz="4" w:space="0" w:color="auto"/>
              <w:right w:val="single" w:sz="4" w:space="0" w:color="auto"/>
            </w:tcBorders>
            <w:hideMark/>
          </w:tcPr>
          <w:p w14:paraId="3055FD46" w14:textId="77777777"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b/>
                <w:bCs/>
                <w:u w:val="single"/>
                <w:lang w:val="cy-GB"/>
              </w:rPr>
              <w:t>Peidiwch</w:t>
            </w:r>
            <w:r w:rsidRPr="00E544E8">
              <w:rPr>
                <w:rFonts w:ascii="Aptos" w:hAnsi="Aptos" w:cs="Arial"/>
                <w:lang w:val="cy-GB"/>
              </w:rPr>
              <w:t xml:space="preserve"> â gogwyddo’r fanyleb er mwyn diystyru neu wahaniaethu yn erbyn cyflenwyr, hynny yw cyfyngu'r fanyleb i frand penodol. </w:t>
            </w:r>
          </w:p>
        </w:tc>
      </w:tr>
      <w:tr w:rsidR="00540CC4" w:rsidRPr="00E544E8" w14:paraId="6ADA1477" w14:textId="77777777" w:rsidTr="009F4EBD">
        <w:tc>
          <w:tcPr>
            <w:tcW w:w="3823" w:type="dxa"/>
            <w:tcBorders>
              <w:top w:val="single" w:sz="4" w:space="0" w:color="auto"/>
              <w:left w:val="single" w:sz="4" w:space="0" w:color="auto"/>
              <w:bottom w:val="single" w:sz="4" w:space="0" w:color="auto"/>
              <w:right w:val="single" w:sz="4" w:space="0" w:color="auto"/>
            </w:tcBorders>
            <w:hideMark/>
          </w:tcPr>
          <w:p w14:paraId="1AE27316" w14:textId="77777777" w:rsidR="00540CC4" w:rsidRPr="00E544E8" w:rsidRDefault="00540CC4" w:rsidP="00182207">
            <w:pPr>
              <w:numPr>
                <w:ilvl w:val="0"/>
                <w:numId w:val="7"/>
              </w:numPr>
              <w:autoSpaceDE w:val="0"/>
              <w:autoSpaceDN w:val="0"/>
              <w:adjustRightInd w:val="0"/>
              <w:rPr>
                <w:rFonts w:ascii="Aptos" w:hAnsi="Aptos" w:cs="Arial"/>
                <w:b/>
              </w:rPr>
            </w:pPr>
            <w:r w:rsidRPr="00E544E8">
              <w:rPr>
                <w:rFonts w:ascii="Aptos" w:hAnsi="Aptos" w:cs="Arial"/>
                <w:lang w:val="cy-GB"/>
              </w:rPr>
              <w:t>cydymffurfiwch â'r rheolau priodol</w:t>
            </w:r>
          </w:p>
        </w:tc>
        <w:tc>
          <w:tcPr>
            <w:tcW w:w="4961" w:type="dxa"/>
            <w:tcBorders>
              <w:top w:val="single" w:sz="4" w:space="0" w:color="auto"/>
              <w:left w:val="single" w:sz="4" w:space="0" w:color="auto"/>
              <w:bottom w:val="single" w:sz="4" w:space="0" w:color="auto"/>
              <w:right w:val="single" w:sz="4" w:space="0" w:color="auto"/>
            </w:tcBorders>
            <w:hideMark/>
          </w:tcPr>
          <w:p w14:paraId="7C65DCF1" w14:textId="77777777"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b/>
                <w:bCs/>
                <w:u w:val="single"/>
                <w:lang w:val="cy-GB"/>
              </w:rPr>
              <w:t>Peidiwch</w:t>
            </w:r>
            <w:r w:rsidRPr="00E544E8">
              <w:rPr>
                <w:rFonts w:ascii="Aptos" w:hAnsi="Aptos" w:cs="Arial"/>
                <w:lang w:val="cy-GB"/>
              </w:rPr>
              <w:t xml:space="preserve"> â newid y fanyleb ar ôl iddi gael ei dosbarthu.</w:t>
            </w:r>
          </w:p>
        </w:tc>
      </w:tr>
      <w:tr w:rsidR="00540CC4" w:rsidRPr="00E544E8" w14:paraId="0E51B505" w14:textId="77777777" w:rsidTr="009F4EBD">
        <w:tc>
          <w:tcPr>
            <w:tcW w:w="3823" w:type="dxa"/>
            <w:tcBorders>
              <w:top w:val="single" w:sz="4" w:space="0" w:color="auto"/>
              <w:left w:val="single" w:sz="4" w:space="0" w:color="auto"/>
              <w:bottom w:val="single" w:sz="4" w:space="0" w:color="auto"/>
              <w:right w:val="single" w:sz="4" w:space="0" w:color="auto"/>
            </w:tcBorders>
            <w:hideMark/>
          </w:tcPr>
          <w:p w14:paraId="4B501071" w14:textId="77777777" w:rsidR="00540CC4" w:rsidRPr="00E544E8" w:rsidRDefault="00540CC4" w:rsidP="00182207">
            <w:pPr>
              <w:numPr>
                <w:ilvl w:val="0"/>
                <w:numId w:val="7"/>
              </w:numPr>
              <w:autoSpaceDE w:val="0"/>
              <w:autoSpaceDN w:val="0"/>
              <w:adjustRightInd w:val="0"/>
              <w:rPr>
                <w:rFonts w:ascii="Aptos" w:hAnsi="Aptos" w:cs="Arial"/>
                <w:b/>
              </w:rPr>
            </w:pPr>
            <w:r w:rsidRPr="00E544E8">
              <w:rPr>
                <w:rFonts w:ascii="Aptos" w:hAnsi="Aptos" w:cs="Arial"/>
                <w:lang w:val="cy-GB"/>
              </w:rPr>
              <w:t>gofalwch fod y fanyleb yn fanwl-gywir a heb fod yn fwy na'r gofynion.</w:t>
            </w:r>
          </w:p>
        </w:tc>
        <w:tc>
          <w:tcPr>
            <w:tcW w:w="4961" w:type="dxa"/>
            <w:tcBorders>
              <w:top w:val="single" w:sz="4" w:space="0" w:color="auto"/>
              <w:left w:val="single" w:sz="4" w:space="0" w:color="auto"/>
              <w:bottom w:val="single" w:sz="4" w:space="0" w:color="auto"/>
              <w:right w:val="single" w:sz="4" w:space="0" w:color="auto"/>
            </w:tcBorders>
            <w:hideMark/>
          </w:tcPr>
          <w:p w14:paraId="59939897" w14:textId="77777777"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b/>
                <w:bCs/>
                <w:u w:val="single"/>
                <w:lang w:val="cy-GB"/>
              </w:rPr>
              <w:t>Peidiwch</w:t>
            </w:r>
            <w:r w:rsidRPr="00E544E8">
              <w:rPr>
                <w:rFonts w:ascii="Aptos" w:hAnsi="Aptos" w:cs="Arial"/>
                <w:lang w:val="cy-GB"/>
              </w:rPr>
              <w:t xml:space="preserve"> â newid y meini prawf gwerthuso yn ystod y broses.</w:t>
            </w:r>
          </w:p>
        </w:tc>
      </w:tr>
      <w:tr w:rsidR="00540CC4" w:rsidRPr="00E544E8" w14:paraId="5CA6E475" w14:textId="77777777" w:rsidTr="009F4EBD">
        <w:tc>
          <w:tcPr>
            <w:tcW w:w="3823" w:type="dxa"/>
            <w:tcBorders>
              <w:top w:val="single" w:sz="4" w:space="0" w:color="auto"/>
              <w:left w:val="single" w:sz="4" w:space="0" w:color="auto"/>
              <w:bottom w:val="single" w:sz="4" w:space="0" w:color="auto"/>
              <w:right w:val="single" w:sz="4" w:space="0" w:color="auto"/>
            </w:tcBorders>
            <w:hideMark/>
          </w:tcPr>
          <w:p w14:paraId="6F9A4453" w14:textId="77777777" w:rsidR="00540CC4" w:rsidRPr="00E544E8" w:rsidRDefault="00540CC4" w:rsidP="00182207">
            <w:pPr>
              <w:numPr>
                <w:ilvl w:val="0"/>
                <w:numId w:val="7"/>
              </w:numPr>
              <w:autoSpaceDE w:val="0"/>
              <w:autoSpaceDN w:val="0"/>
              <w:adjustRightInd w:val="0"/>
              <w:rPr>
                <w:rFonts w:ascii="Aptos" w:hAnsi="Aptos" w:cs="Arial"/>
                <w:b/>
              </w:rPr>
            </w:pPr>
            <w:r w:rsidRPr="00E544E8">
              <w:rPr>
                <w:rFonts w:ascii="Aptos" w:hAnsi="Aptos" w:cs="Arial"/>
                <w:lang w:val="cy-GB"/>
              </w:rPr>
              <w:t>gofalwch fod y Meini Prawf Gwerthuso yn uniongyrchol berthnasol i bwnc y contract</w:t>
            </w:r>
          </w:p>
        </w:tc>
        <w:tc>
          <w:tcPr>
            <w:tcW w:w="4961" w:type="dxa"/>
            <w:tcBorders>
              <w:top w:val="single" w:sz="4" w:space="0" w:color="auto"/>
              <w:left w:val="single" w:sz="4" w:space="0" w:color="auto"/>
              <w:bottom w:val="single" w:sz="4" w:space="0" w:color="auto"/>
              <w:right w:val="single" w:sz="4" w:space="0" w:color="auto"/>
            </w:tcBorders>
          </w:tcPr>
          <w:p w14:paraId="0C3C173F" w14:textId="77777777"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b/>
                <w:bCs/>
                <w:u w:val="single"/>
                <w:lang w:val="cy-GB"/>
              </w:rPr>
              <w:t>Peidiwch</w:t>
            </w:r>
            <w:r w:rsidRPr="00E544E8">
              <w:rPr>
                <w:rFonts w:ascii="Aptos" w:hAnsi="Aptos" w:cs="Arial"/>
                <w:lang w:val="cy-GB"/>
              </w:rPr>
              <w:t xml:space="preserve"> â rhoi rhy ychydig o amser i gwmnïau gyflwyno dyfynbris.</w:t>
            </w:r>
          </w:p>
          <w:p w14:paraId="78547F5C" w14:textId="77777777" w:rsidR="00540CC4" w:rsidRPr="00E544E8" w:rsidRDefault="00540CC4" w:rsidP="00190A56">
            <w:pPr>
              <w:ind w:left="1418" w:hanging="709"/>
              <w:jc w:val="both"/>
              <w:rPr>
                <w:rFonts w:ascii="Aptos" w:hAnsi="Aptos" w:cs="Arial"/>
                <w:b/>
              </w:rPr>
            </w:pPr>
          </w:p>
        </w:tc>
      </w:tr>
      <w:tr w:rsidR="00540CC4" w:rsidRPr="00E544E8" w14:paraId="0B3B8869" w14:textId="77777777" w:rsidTr="009F4EBD">
        <w:tc>
          <w:tcPr>
            <w:tcW w:w="3823" w:type="dxa"/>
            <w:tcBorders>
              <w:top w:val="single" w:sz="4" w:space="0" w:color="auto"/>
              <w:left w:val="single" w:sz="4" w:space="0" w:color="auto"/>
              <w:bottom w:val="single" w:sz="4" w:space="0" w:color="auto"/>
              <w:right w:val="single" w:sz="4" w:space="0" w:color="auto"/>
            </w:tcBorders>
            <w:hideMark/>
          </w:tcPr>
          <w:p w14:paraId="0997360C" w14:textId="77777777" w:rsidR="00540CC4" w:rsidRPr="00E544E8" w:rsidRDefault="00540CC4" w:rsidP="00182207">
            <w:pPr>
              <w:numPr>
                <w:ilvl w:val="0"/>
                <w:numId w:val="7"/>
              </w:numPr>
              <w:autoSpaceDE w:val="0"/>
              <w:autoSpaceDN w:val="0"/>
              <w:adjustRightInd w:val="0"/>
              <w:rPr>
                <w:rFonts w:ascii="Aptos" w:hAnsi="Aptos" w:cs="Arial"/>
              </w:rPr>
            </w:pPr>
            <w:r w:rsidRPr="00E544E8">
              <w:rPr>
                <w:rFonts w:ascii="Aptos" w:hAnsi="Aptos" w:cs="Arial"/>
                <w:lang w:val="cy-GB"/>
              </w:rPr>
              <w:t>gofalwch lenwi a chadw cofnodion llawn er gwybodaeth ar gyfer y dyfodol ac at ddibenion archwilio</w:t>
            </w:r>
          </w:p>
        </w:tc>
        <w:tc>
          <w:tcPr>
            <w:tcW w:w="4961" w:type="dxa"/>
            <w:tcBorders>
              <w:top w:val="single" w:sz="4" w:space="0" w:color="auto"/>
              <w:left w:val="single" w:sz="4" w:space="0" w:color="auto"/>
              <w:bottom w:val="single" w:sz="4" w:space="0" w:color="auto"/>
              <w:right w:val="single" w:sz="4" w:space="0" w:color="auto"/>
            </w:tcBorders>
            <w:hideMark/>
          </w:tcPr>
          <w:p w14:paraId="09012029" w14:textId="77777777"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b/>
                <w:bCs/>
                <w:u w:val="single"/>
                <w:lang w:val="cy-GB"/>
              </w:rPr>
              <w:t>Peidiwch</w:t>
            </w:r>
            <w:r w:rsidRPr="00E544E8">
              <w:rPr>
                <w:rFonts w:ascii="Aptos" w:hAnsi="Aptos" w:cs="Arial"/>
                <w:lang w:val="cy-GB"/>
              </w:rPr>
              <w:t xml:space="preserve"> â rhoi gormod o fanylion ar lafar pan fyddwch yn ateb cwestiynau penodol gan gyflenwyr. Mae'n rhaid darparu'r un wybodaeth i'r holl gyflenwyr i sicrhau bod y broses yn un deg. </w:t>
            </w:r>
          </w:p>
        </w:tc>
      </w:tr>
      <w:tr w:rsidR="00540CC4" w:rsidRPr="00E544E8" w14:paraId="7078D8D8" w14:textId="77777777" w:rsidTr="009F4EBD">
        <w:tc>
          <w:tcPr>
            <w:tcW w:w="3823" w:type="dxa"/>
            <w:tcBorders>
              <w:top w:val="single" w:sz="4" w:space="0" w:color="auto"/>
              <w:left w:val="single" w:sz="4" w:space="0" w:color="auto"/>
              <w:bottom w:val="single" w:sz="4" w:space="0" w:color="auto"/>
              <w:right w:val="single" w:sz="4" w:space="0" w:color="auto"/>
            </w:tcBorders>
            <w:hideMark/>
          </w:tcPr>
          <w:p w14:paraId="05ECCA83" w14:textId="77777777" w:rsidR="00540CC4" w:rsidRPr="00E544E8" w:rsidRDefault="00540CC4" w:rsidP="00182207">
            <w:pPr>
              <w:numPr>
                <w:ilvl w:val="0"/>
                <w:numId w:val="7"/>
              </w:numPr>
              <w:autoSpaceDE w:val="0"/>
              <w:autoSpaceDN w:val="0"/>
              <w:adjustRightInd w:val="0"/>
              <w:rPr>
                <w:rFonts w:ascii="Aptos" w:hAnsi="Aptos" w:cs="Arial"/>
                <w:b/>
              </w:rPr>
            </w:pPr>
            <w:r w:rsidRPr="00E544E8">
              <w:rPr>
                <w:rFonts w:ascii="Aptos" w:hAnsi="Aptos" w:cs="Arial"/>
                <w:lang w:val="cy-GB"/>
              </w:rPr>
              <w:t>gofalwch fod y dyfynbrisiau/tendrau yn cael eu gwerthuso ar sail 'tebyg i'w debyg.</w:t>
            </w:r>
          </w:p>
        </w:tc>
        <w:tc>
          <w:tcPr>
            <w:tcW w:w="4961" w:type="dxa"/>
            <w:tcBorders>
              <w:top w:val="single" w:sz="4" w:space="0" w:color="auto"/>
              <w:left w:val="single" w:sz="4" w:space="0" w:color="auto"/>
              <w:bottom w:val="single" w:sz="4" w:space="0" w:color="auto"/>
              <w:right w:val="single" w:sz="4" w:space="0" w:color="auto"/>
            </w:tcBorders>
            <w:hideMark/>
          </w:tcPr>
          <w:p w14:paraId="6821B710" w14:textId="77777777"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b/>
                <w:bCs/>
                <w:u w:val="single"/>
                <w:lang w:val="cy-GB"/>
              </w:rPr>
              <w:t>Peidiwch</w:t>
            </w:r>
            <w:r w:rsidRPr="00E544E8">
              <w:rPr>
                <w:rFonts w:ascii="Aptos" w:hAnsi="Aptos" w:cs="Arial"/>
                <w:lang w:val="cy-GB"/>
              </w:rPr>
              <w:t xml:space="preserve"> â datgelu prisiau i gyflenwyr posibl.</w:t>
            </w:r>
          </w:p>
        </w:tc>
      </w:tr>
      <w:tr w:rsidR="00540CC4" w:rsidRPr="00E544E8" w14:paraId="37257A73" w14:textId="77777777" w:rsidTr="009F4EBD">
        <w:tc>
          <w:tcPr>
            <w:tcW w:w="3823" w:type="dxa"/>
            <w:tcBorders>
              <w:top w:val="single" w:sz="4" w:space="0" w:color="auto"/>
              <w:left w:val="single" w:sz="4" w:space="0" w:color="auto"/>
              <w:bottom w:val="single" w:sz="4" w:space="0" w:color="auto"/>
              <w:right w:val="single" w:sz="4" w:space="0" w:color="auto"/>
            </w:tcBorders>
            <w:hideMark/>
          </w:tcPr>
          <w:p w14:paraId="6723D638" w14:textId="77777777" w:rsidR="00540CC4" w:rsidRPr="00E544E8" w:rsidRDefault="00540CC4" w:rsidP="00182207">
            <w:pPr>
              <w:numPr>
                <w:ilvl w:val="0"/>
                <w:numId w:val="7"/>
              </w:numPr>
              <w:autoSpaceDE w:val="0"/>
              <w:autoSpaceDN w:val="0"/>
              <w:adjustRightInd w:val="0"/>
              <w:rPr>
                <w:rFonts w:ascii="Aptos" w:hAnsi="Aptos" w:cs="Arial"/>
              </w:rPr>
            </w:pPr>
            <w:r w:rsidRPr="00E544E8">
              <w:rPr>
                <w:rFonts w:ascii="Aptos" w:hAnsi="Aptos" w:cs="Arial"/>
                <w:lang w:val="cy-GB"/>
              </w:rPr>
              <w:t>gofalwch eich bod yn delio â chyflenwyr mewn modd agored, tryloyw a hynny heb wahaniaethu.</w:t>
            </w:r>
          </w:p>
        </w:tc>
        <w:tc>
          <w:tcPr>
            <w:tcW w:w="4961" w:type="dxa"/>
            <w:tcBorders>
              <w:top w:val="single" w:sz="4" w:space="0" w:color="auto"/>
              <w:left w:val="single" w:sz="4" w:space="0" w:color="auto"/>
              <w:bottom w:val="single" w:sz="4" w:space="0" w:color="auto"/>
              <w:right w:val="single" w:sz="4" w:space="0" w:color="auto"/>
            </w:tcBorders>
            <w:hideMark/>
          </w:tcPr>
          <w:p w14:paraId="64DE1701" w14:textId="77777777"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b/>
                <w:bCs/>
                <w:u w:val="single"/>
                <w:lang w:val="cy-GB"/>
              </w:rPr>
              <w:t>Peidiwch</w:t>
            </w:r>
            <w:r w:rsidRPr="00E544E8">
              <w:rPr>
                <w:rFonts w:ascii="Aptos" w:hAnsi="Aptos" w:cs="Arial"/>
                <w:lang w:val="cy-GB"/>
              </w:rPr>
              <w:t xml:space="preserve"> â thorri'r rheolau ynghylch cyfrinachedd.</w:t>
            </w:r>
          </w:p>
        </w:tc>
      </w:tr>
      <w:tr w:rsidR="00540CC4" w:rsidRPr="00E544E8" w14:paraId="1453482C" w14:textId="77777777" w:rsidTr="009F4EBD">
        <w:tc>
          <w:tcPr>
            <w:tcW w:w="3823" w:type="dxa"/>
            <w:tcBorders>
              <w:top w:val="single" w:sz="4" w:space="0" w:color="auto"/>
              <w:left w:val="single" w:sz="4" w:space="0" w:color="auto"/>
              <w:bottom w:val="single" w:sz="4" w:space="0" w:color="auto"/>
              <w:right w:val="single" w:sz="4" w:space="0" w:color="auto"/>
            </w:tcBorders>
            <w:hideMark/>
          </w:tcPr>
          <w:p w14:paraId="33D755A2" w14:textId="77777777"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lang w:val="cy-GB"/>
              </w:rPr>
              <w:t>caniatáu digon o amser i gwmnïau gyflwyno eu dyfynbris</w:t>
            </w:r>
          </w:p>
        </w:tc>
        <w:tc>
          <w:tcPr>
            <w:tcW w:w="4961" w:type="dxa"/>
            <w:tcBorders>
              <w:top w:val="single" w:sz="4" w:space="0" w:color="auto"/>
              <w:left w:val="single" w:sz="4" w:space="0" w:color="auto"/>
              <w:bottom w:val="single" w:sz="4" w:space="0" w:color="auto"/>
              <w:right w:val="single" w:sz="4" w:space="0" w:color="auto"/>
            </w:tcBorders>
            <w:hideMark/>
          </w:tcPr>
          <w:p w14:paraId="66FD091B" w14:textId="77777777"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b/>
                <w:bCs/>
                <w:u w:val="single"/>
                <w:lang w:val="cy-GB"/>
              </w:rPr>
              <w:t>Peidiwch</w:t>
            </w:r>
            <w:r w:rsidRPr="00E544E8">
              <w:rPr>
                <w:rFonts w:ascii="Aptos" w:hAnsi="Aptos" w:cs="Arial"/>
                <w:lang w:val="cy-GB"/>
              </w:rPr>
              <w:t xml:space="preserve"> ag agor dyfynbrisiau/tendrau cyn y dyddiad cau.</w:t>
            </w:r>
          </w:p>
        </w:tc>
      </w:tr>
      <w:tr w:rsidR="00540CC4" w:rsidRPr="00E544E8" w14:paraId="376430BC" w14:textId="77777777" w:rsidTr="009F4EBD">
        <w:tc>
          <w:tcPr>
            <w:tcW w:w="3823" w:type="dxa"/>
            <w:tcBorders>
              <w:top w:val="single" w:sz="4" w:space="0" w:color="auto"/>
              <w:left w:val="single" w:sz="4" w:space="0" w:color="auto"/>
              <w:bottom w:val="single" w:sz="4" w:space="0" w:color="auto"/>
              <w:right w:val="single" w:sz="4" w:space="0" w:color="auto"/>
            </w:tcBorders>
            <w:hideMark/>
          </w:tcPr>
          <w:p w14:paraId="5A048105" w14:textId="6C2FAE73" w:rsidR="00540CC4" w:rsidRPr="00E544E8" w:rsidRDefault="00540CC4" w:rsidP="00182207">
            <w:pPr>
              <w:numPr>
                <w:ilvl w:val="0"/>
                <w:numId w:val="8"/>
              </w:numPr>
              <w:autoSpaceDE w:val="0"/>
              <w:autoSpaceDN w:val="0"/>
              <w:adjustRightInd w:val="0"/>
              <w:rPr>
                <w:rFonts w:ascii="Aptos" w:hAnsi="Aptos" w:cs="Arial"/>
                <w:b/>
              </w:rPr>
            </w:pPr>
            <w:r w:rsidRPr="00E544E8">
              <w:rPr>
                <w:rFonts w:ascii="Aptos" w:hAnsi="Aptos" w:cs="Arial"/>
                <w:lang w:val="cy-GB"/>
              </w:rPr>
              <w:t xml:space="preserve">sicrhau bod gwerth y Nwyddau / Gwaith neu'r Gwasanaeth yn cael ei amcangyfrif yn gywir ar ddechrau'r broses i </w:t>
            </w:r>
            <w:r w:rsidRPr="00E544E8">
              <w:rPr>
                <w:rFonts w:ascii="Aptos" w:hAnsi="Aptos" w:cs="Arial"/>
                <w:lang w:val="cy-GB"/>
              </w:rPr>
              <w:lastRenderedPageBreak/>
              <w:t xml:space="preserve">gymhwyso'r broses gaffael gywir.. </w:t>
            </w:r>
          </w:p>
        </w:tc>
        <w:tc>
          <w:tcPr>
            <w:tcW w:w="4961" w:type="dxa"/>
            <w:tcBorders>
              <w:top w:val="single" w:sz="4" w:space="0" w:color="auto"/>
              <w:left w:val="single" w:sz="4" w:space="0" w:color="auto"/>
              <w:bottom w:val="single" w:sz="4" w:space="0" w:color="auto"/>
              <w:right w:val="single" w:sz="4" w:space="0" w:color="auto"/>
            </w:tcBorders>
            <w:hideMark/>
          </w:tcPr>
          <w:p w14:paraId="79D69021" w14:textId="77777777" w:rsidR="00540CC4" w:rsidRPr="00E544E8" w:rsidRDefault="00540CC4" w:rsidP="00182207">
            <w:pPr>
              <w:numPr>
                <w:ilvl w:val="0"/>
                <w:numId w:val="8"/>
              </w:numPr>
              <w:autoSpaceDE w:val="0"/>
              <w:autoSpaceDN w:val="0"/>
              <w:adjustRightInd w:val="0"/>
              <w:rPr>
                <w:rFonts w:ascii="Aptos" w:hAnsi="Aptos" w:cs="Arial"/>
                <w:u w:val="single"/>
              </w:rPr>
            </w:pPr>
            <w:r w:rsidRPr="00E544E8">
              <w:rPr>
                <w:rFonts w:ascii="Aptos" w:hAnsi="Aptos" w:cs="Arial"/>
                <w:b/>
                <w:bCs/>
                <w:u w:val="single"/>
                <w:lang w:val="cy-GB"/>
              </w:rPr>
              <w:lastRenderedPageBreak/>
              <w:t>Peidiwch</w:t>
            </w:r>
            <w:r w:rsidRPr="00E544E8">
              <w:rPr>
                <w:rFonts w:ascii="Aptos" w:hAnsi="Aptos" w:cs="Arial"/>
                <w:lang w:val="cy-GB"/>
              </w:rPr>
              <w:t xml:space="preserve"> ag ystyried ceisiadau a ddaw i law ar ôl y dyddiad cau.</w:t>
            </w:r>
          </w:p>
        </w:tc>
      </w:tr>
    </w:tbl>
    <w:p w14:paraId="63601419" w14:textId="77777777" w:rsidR="00385625" w:rsidRPr="00E544E8" w:rsidRDefault="00385625" w:rsidP="0039797B">
      <w:pPr>
        <w:rPr>
          <w:rFonts w:ascii="Aptos" w:hAnsi="Aptos" w:cs="Arial"/>
          <w:color w:val="000000" w:themeColor="text1"/>
        </w:rPr>
      </w:pPr>
    </w:p>
    <w:p w14:paraId="18B39DFF" w14:textId="77777777" w:rsidR="00385625" w:rsidRPr="00E544E8" w:rsidRDefault="00385625" w:rsidP="0039797B">
      <w:pPr>
        <w:rPr>
          <w:rFonts w:ascii="Aptos" w:hAnsi="Aptos" w:cs="Arial"/>
          <w:color w:val="000000" w:themeColor="text1"/>
        </w:rPr>
      </w:pPr>
    </w:p>
    <w:p w14:paraId="757E8AF4" w14:textId="77777777" w:rsidR="00385625" w:rsidRPr="00E544E8" w:rsidRDefault="00385625" w:rsidP="00385625">
      <w:pPr>
        <w:rPr>
          <w:rFonts w:ascii="Aptos" w:hAnsi="Aptos" w:cs="Arial"/>
          <w:b/>
          <w:bCs/>
          <w:u w:val="single"/>
        </w:rPr>
      </w:pPr>
      <w:r w:rsidRPr="00E544E8">
        <w:rPr>
          <w:rFonts w:ascii="Aptos" w:hAnsi="Aptos" w:cs="Arial"/>
          <w:b/>
          <w:bCs/>
          <w:u w:val="single"/>
          <w:lang w:val="cy-GB"/>
        </w:rPr>
        <w:t>Diffiniadau Caffael</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424"/>
      </w:tblGrid>
      <w:tr w:rsidR="00385625" w:rsidRPr="00E544E8" w14:paraId="4B73CB0E" w14:textId="77777777" w:rsidTr="00385625">
        <w:tc>
          <w:tcPr>
            <w:tcW w:w="21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A59998" w14:textId="77777777" w:rsidR="00385625" w:rsidRPr="00E544E8" w:rsidRDefault="00385625" w:rsidP="00190A56">
            <w:pPr>
              <w:jc w:val="center"/>
              <w:rPr>
                <w:rFonts w:ascii="Aptos" w:hAnsi="Aptos" w:cs="Arial"/>
                <w:b/>
              </w:rPr>
            </w:pPr>
            <w:r w:rsidRPr="00E544E8">
              <w:rPr>
                <w:rFonts w:ascii="Aptos" w:hAnsi="Aptos" w:cs="Arial"/>
                <w:b/>
                <w:bCs/>
                <w:lang w:val="cy-GB"/>
              </w:rPr>
              <w:t>Teitl</w:t>
            </w:r>
          </w:p>
        </w:tc>
        <w:tc>
          <w:tcPr>
            <w:tcW w:w="65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0225DF" w14:textId="77777777" w:rsidR="00385625" w:rsidRPr="00E544E8" w:rsidRDefault="00385625" w:rsidP="00190A56">
            <w:pPr>
              <w:jc w:val="center"/>
              <w:rPr>
                <w:rFonts w:ascii="Aptos" w:hAnsi="Aptos" w:cs="Arial"/>
                <w:b/>
              </w:rPr>
            </w:pPr>
            <w:r w:rsidRPr="00E544E8">
              <w:rPr>
                <w:rFonts w:ascii="Aptos" w:hAnsi="Aptos" w:cs="Arial"/>
                <w:b/>
                <w:bCs/>
                <w:lang w:val="cy-GB"/>
              </w:rPr>
              <w:t>Disgrifiad</w:t>
            </w:r>
          </w:p>
        </w:tc>
      </w:tr>
      <w:tr w:rsidR="00385625" w:rsidRPr="00E544E8" w14:paraId="52199605"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3441B96B" w14:textId="77777777" w:rsidR="00385625" w:rsidRPr="00E544E8" w:rsidRDefault="00385625" w:rsidP="00190A56">
            <w:pPr>
              <w:jc w:val="both"/>
              <w:rPr>
                <w:rFonts w:ascii="Aptos" w:hAnsi="Aptos" w:cs="Arial"/>
                <w:b/>
              </w:rPr>
            </w:pPr>
            <w:r w:rsidRPr="00E544E8">
              <w:rPr>
                <w:rFonts w:ascii="Aptos" w:hAnsi="Aptos" w:cs="Arial"/>
                <w:b/>
                <w:bCs/>
                <w:lang w:val="cy-GB"/>
              </w:rPr>
              <w:t>Cydgasglu</w:t>
            </w:r>
          </w:p>
        </w:tc>
        <w:tc>
          <w:tcPr>
            <w:tcW w:w="6506" w:type="dxa"/>
            <w:tcBorders>
              <w:top w:val="single" w:sz="4" w:space="0" w:color="auto"/>
              <w:left w:val="single" w:sz="4" w:space="0" w:color="auto"/>
              <w:bottom w:val="single" w:sz="4" w:space="0" w:color="auto"/>
              <w:right w:val="single" w:sz="4" w:space="0" w:color="auto"/>
            </w:tcBorders>
            <w:hideMark/>
          </w:tcPr>
          <w:p w14:paraId="587315D6" w14:textId="77777777" w:rsidR="00385625" w:rsidRPr="00E544E8" w:rsidRDefault="00385625" w:rsidP="00190A56">
            <w:pPr>
              <w:jc w:val="both"/>
              <w:rPr>
                <w:rFonts w:ascii="Aptos" w:hAnsi="Aptos" w:cs="Arial"/>
              </w:rPr>
            </w:pPr>
            <w:r w:rsidRPr="00E544E8">
              <w:rPr>
                <w:rFonts w:ascii="Aptos" w:hAnsi="Aptos" w:cs="Arial"/>
                <w:lang w:val="cy-GB"/>
              </w:rPr>
              <w:t>Cyfuno gwerth y contractau ar wahân ar gyfer yr un cyflenwad, gwasanaeth neu waith.</w:t>
            </w:r>
          </w:p>
        </w:tc>
      </w:tr>
      <w:tr w:rsidR="00385625" w:rsidRPr="00E544E8" w14:paraId="11A1CCF1"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3A9D3182" w14:textId="77777777" w:rsidR="00385625" w:rsidRPr="00E544E8" w:rsidRDefault="00385625" w:rsidP="00190A56">
            <w:pPr>
              <w:jc w:val="both"/>
              <w:rPr>
                <w:rFonts w:ascii="Aptos" w:hAnsi="Aptos" w:cs="Arial"/>
                <w:b/>
                <w:u w:val="single"/>
              </w:rPr>
            </w:pPr>
            <w:r w:rsidRPr="00E544E8">
              <w:rPr>
                <w:rFonts w:ascii="Aptos" w:hAnsi="Aptos" w:cs="Arial"/>
                <w:b/>
                <w:bCs/>
                <w:lang w:val="cy-GB"/>
              </w:rPr>
              <w:t>Y Contract</w:t>
            </w:r>
          </w:p>
        </w:tc>
        <w:tc>
          <w:tcPr>
            <w:tcW w:w="6506" w:type="dxa"/>
            <w:tcBorders>
              <w:top w:val="single" w:sz="4" w:space="0" w:color="auto"/>
              <w:left w:val="single" w:sz="4" w:space="0" w:color="auto"/>
              <w:bottom w:val="single" w:sz="4" w:space="0" w:color="auto"/>
              <w:right w:val="single" w:sz="4" w:space="0" w:color="auto"/>
            </w:tcBorders>
            <w:hideMark/>
          </w:tcPr>
          <w:p w14:paraId="3B810D16" w14:textId="77777777" w:rsidR="00385625" w:rsidRPr="00E544E8" w:rsidRDefault="00385625" w:rsidP="00190A56">
            <w:pPr>
              <w:jc w:val="both"/>
              <w:rPr>
                <w:rFonts w:ascii="Aptos" w:hAnsi="Aptos" w:cs="Arial"/>
              </w:rPr>
            </w:pPr>
            <w:r w:rsidRPr="00E544E8">
              <w:rPr>
                <w:rFonts w:ascii="Aptos" w:hAnsi="Aptos" w:cs="Arial"/>
                <w:lang w:val="cy-GB"/>
              </w:rPr>
              <w:t>Contract at ddibenion y Rheolau hyn fydd unrhyw gytundeb (boed yn ysgrifenedig) rhwng yr ymgeisydd am grant ac un neu fwy o bartïon eraill ar gyfer: -</w:t>
            </w:r>
          </w:p>
          <w:p w14:paraId="60DFDC0F" w14:textId="77777777" w:rsidR="00385625" w:rsidRPr="00E544E8" w:rsidRDefault="00385625" w:rsidP="00182207">
            <w:pPr>
              <w:numPr>
                <w:ilvl w:val="0"/>
                <w:numId w:val="9"/>
              </w:numPr>
              <w:autoSpaceDN w:val="0"/>
              <w:spacing w:line="276" w:lineRule="auto"/>
              <w:rPr>
                <w:rFonts w:ascii="Aptos" w:hAnsi="Aptos" w:cs="Arial"/>
              </w:rPr>
            </w:pPr>
            <w:r w:rsidRPr="00E544E8">
              <w:rPr>
                <w:rFonts w:ascii="Aptos" w:hAnsi="Aptos" w:cs="Arial"/>
                <w:lang w:val="cy-GB"/>
              </w:rPr>
              <w:t>gwerthu nwyddau neu ddeunyddiau.</w:t>
            </w:r>
          </w:p>
          <w:p w14:paraId="070A07D7" w14:textId="77777777" w:rsidR="00385625" w:rsidRPr="00E544E8" w:rsidRDefault="00385625" w:rsidP="00182207">
            <w:pPr>
              <w:numPr>
                <w:ilvl w:val="0"/>
                <w:numId w:val="9"/>
              </w:numPr>
              <w:autoSpaceDN w:val="0"/>
              <w:spacing w:line="276" w:lineRule="auto"/>
              <w:rPr>
                <w:rFonts w:ascii="Aptos" w:hAnsi="Aptos" w:cs="Arial"/>
              </w:rPr>
            </w:pPr>
            <w:r w:rsidRPr="00E544E8">
              <w:rPr>
                <w:rFonts w:ascii="Aptos" w:hAnsi="Aptos" w:cs="Arial"/>
                <w:lang w:val="cy-GB"/>
              </w:rPr>
              <w:t>cyflenwi nwyddau neu ddeunyddiau.</w:t>
            </w:r>
          </w:p>
          <w:p w14:paraId="26DB7529" w14:textId="77777777" w:rsidR="00385625" w:rsidRPr="00E544E8" w:rsidRDefault="00385625" w:rsidP="00182207">
            <w:pPr>
              <w:numPr>
                <w:ilvl w:val="0"/>
                <w:numId w:val="9"/>
              </w:numPr>
              <w:autoSpaceDN w:val="0"/>
              <w:spacing w:line="276" w:lineRule="auto"/>
              <w:rPr>
                <w:rFonts w:ascii="Aptos" w:hAnsi="Aptos" w:cs="Arial"/>
              </w:rPr>
            </w:pPr>
            <w:r w:rsidRPr="00E544E8">
              <w:rPr>
                <w:rFonts w:ascii="Aptos" w:hAnsi="Aptos" w:cs="Arial"/>
                <w:lang w:val="cy-GB"/>
              </w:rPr>
              <w:t>cyflawni gwaith</w:t>
            </w:r>
          </w:p>
          <w:p w14:paraId="4C2A6642" w14:textId="77777777" w:rsidR="00385625" w:rsidRPr="00E544E8" w:rsidRDefault="00385625" w:rsidP="00182207">
            <w:pPr>
              <w:numPr>
                <w:ilvl w:val="0"/>
                <w:numId w:val="9"/>
              </w:numPr>
              <w:autoSpaceDN w:val="0"/>
              <w:spacing w:line="276" w:lineRule="auto"/>
              <w:rPr>
                <w:rFonts w:ascii="Aptos" w:hAnsi="Aptos" w:cs="Arial"/>
              </w:rPr>
            </w:pPr>
            <w:r w:rsidRPr="00E544E8">
              <w:rPr>
                <w:rFonts w:ascii="Aptos" w:hAnsi="Aptos" w:cs="Arial"/>
                <w:lang w:val="cy-GB"/>
              </w:rPr>
              <w:t xml:space="preserve">y ddarpariaeth gwasanaethau (gan gynnwys llety a chyfleusterau). </w:t>
            </w:r>
          </w:p>
        </w:tc>
      </w:tr>
      <w:tr w:rsidR="00385625" w:rsidRPr="00E544E8" w14:paraId="104D31BA"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074000A9" w14:textId="77777777" w:rsidR="00385625" w:rsidRPr="00E544E8" w:rsidRDefault="00385625" w:rsidP="00190A56">
            <w:pPr>
              <w:jc w:val="both"/>
              <w:rPr>
                <w:rFonts w:ascii="Aptos" w:hAnsi="Aptos" w:cs="Arial"/>
                <w:b/>
                <w:u w:val="single"/>
              </w:rPr>
            </w:pPr>
            <w:r w:rsidRPr="00E544E8">
              <w:rPr>
                <w:rFonts w:ascii="Aptos" w:hAnsi="Aptos" w:cs="Arial"/>
                <w:b/>
                <w:bCs/>
                <w:lang w:val="cy-GB"/>
              </w:rPr>
              <w:t>Ffynhonnell Gystadleuol</w:t>
            </w:r>
          </w:p>
        </w:tc>
        <w:tc>
          <w:tcPr>
            <w:tcW w:w="6506" w:type="dxa"/>
            <w:tcBorders>
              <w:top w:val="single" w:sz="4" w:space="0" w:color="auto"/>
              <w:left w:val="single" w:sz="4" w:space="0" w:color="auto"/>
              <w:bottom w:val="single" w:sz="4" w:space="0" w:color="auto"/>
              <w:right w:val="single" w:sz="4" w:space="0" w:color="auto"/>
            </w:tcBorders>
            <w:hideMark/>
          </w:tcPr>
          <w:p w14:paraId="3D661555" w14:textId="77777777" w:rsidR="00385625" w:rsidRPr="00E544E8" w:rsidRDefault="00385625" w:rsidP="00190A56">
            <w:pPr>
              <w:jc w:val="both"/>
              <w:rPr>
                <w:rFonts w:ascii="Aptos" w:hAnsi="Aptos" w:cs="Arial"/>
                <w:b/>
                <w:u w:val="single"/>
              </w:rPr>
            </w:pPr>
            <w:r w:rsidRPr="00E544E8">
              <w:rPr>
                <w:rFonts w:ascii="Aptos" w:hAnsi="Aptos" w:cs="Arial"/>
                <w:lang w:val="cy-GB"/>
              </w:rPr>
              <w:t>darparwr annibynnol yn gwneud cynnig yn erbyn darparwr annibynnol arall</w:t>
            </w:r>
          </w:p>
        </w:tc>
      </w:tr>
      <w:tr w:rsidR="00385625" w:rsidRPr="00E544E8" w14:paraId="0006020D"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7C7969DC" w14:textId="77777777" w:rsidR="00385625" w:rsidRPr="00E544E8" w:rsidRDefault="00385625" w:rsidP="00190A56">
            <w:pPr>
              <w:jc w:val="both"/>
              <w:rPr>
                <w:rFonts w:ascii="Aptos" w:hAnsi="Aptos" w:cs="Arial"/>
                <w:b/>
                <w:u w:val="single"/>
              </w:rPr>
            </w:pPr>
            <w:r w:rsidRPr="00E544E8">
              <w:rPr>
                <w:rFonts w:ascii="Aptos" w:hAnsi="Aptos" w:cs="Arial"/>
                <w:b/>
                <w:bCs/>
                <w:lang w:val="cy-GB"/>
              </w:rPr>
              <w:t>Nwyddau</w:t>
            </w:r>
          </w:p>
        </w:tc>
        <w:tc>
          <w:tcPr>
            <w:tcW w:w="6506" w:type="dxa"/>
            <w:tcBorders>
              <w:top w:val="single" w:sz="4" w:space="0" w:color="auto"/>
              <w:left w:val="single" w:sz="4" w:space="0" w:color="auto"/>
              <w:bottom w:val="single" w:sz="4" w:space="0" w:color="auto"/>
              <w:right w:val="single" w:sz="4" w:space="0" w:color="auto"/>
            </w:tcBorders>
            <w:hideMark/>
          </w:tcPr>
          <w:p w14:paraId="58DF0D17" w14:textId="77777777" w:rsidR="00385625" w:rsidRPr="00E544E8" w:rsidRDefault="00385625" w:rsidP="00190A56">
            <w:pPr>
              <w:jc w:val="both"/>
              <w:rPr>
                <w:rFonts w:ascii="Aptos" w:hAnsi="Aptos" w:cs="Arial"/>
                <w:b/>
                <w:u w:val="single"/>
              </w:rPr>
            </w:pPr>
            <w:r w:rsidRPr="00E544E8">
              <w:rPr>
                <w:rFonts w:ascii="Aptos" w:hAnsi="Aptos" w:cs="Arial"/>
                <w:lang w:val="cy-GB"/>
              </w:rPr>
              <w:t>eitemau materol yw nwyddau h.y. offer, bwyd, cerbydau ac ati</w:t>
            </w:r>
          </w:p>
        </w:tc>
      </w:tr>
      <w:tr w:rsidR="00385625" w:rsidRPr="00E544E8" w14:paraId="27DC28AB"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01896646" w14:textId="77777777" w:rsidR="00385625" w:rsidRPr="00E544E8" w:rsidRDefault="00385625" w:rsidP="0019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Arial"/>
                <w:b/>
                <w:bCs/>
              </w:rPr>
            </w:pPr>
            <w:r w:rsidRPr="00E544E8">
              <w:rPr>
                <w:rFonts w:ascii="Aptos" w:hAnsi="Aptos" w:cs="Arial"/>
                <w:b/>
                <w:bCs/>
                <w:lang w:val="cy-GB"/>
              </w:rPr>
              <w:t>Rheoliadau Contractau Cyhoeddus 2015</w:t>
            </w:r>
          </w:p>
          <w:p w14:paraId="0F252BBA" w14:textId="77777777" w:rsidR="00385625" w:rsidRPr="00E544E8" w:rsidRDefault="00385625" w:rsidP="00190A56">
            <w:pPr>
              <w:jc w:val="both"/>
              <w:rPr>
                <w:rFonts w:ascii="Aptos" w:hAnsi="Aptos" w:cs="Arial"/>
                <w:b/>
                <w:highlight w:val="yellow"/>
                <w:u w:val="single"/>
              </w:rPr>
            </w:pPr>
          </w:p>
        </w:tc>
        <w:tc>
          <w:tcPr>
            <w:tcW w:w="6506" w:type="dxa"/>
            <w:tcBorders>
              <w:top w:val="single" w:sz="4" w:space="0" w:color="auto"/>
              <w:left w:val="single" w:sz="4" w:space="0" w:color="auto"/>
              <w:bottom w:val="single" w:sz="4" w:space="0" w:color="auto"/>
              <w:right w:val="single" w:sz="4" w:space="0" w:color="auto"/>
            </w:tcBorders>
            <w:hideMark/>
          </w:tcPr>
          <w:p w14:paraId="200B4AB8" w14:textId="77777777" w:rsidR="00385625" w:rsidRPr="00E544E8" w:rsidRDefault="00385625" w:rsidP="0019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Arial"/>
              </w:rPr>
            </w:pPr>
            <w:r w:rsidRPr="00E544E8">
              <w:rPr>
                <w:rFonts w:ascii="Aptos" w:hAnsi="Aptos" w:cs="Arial"/>
                <w:lang w:val="cy-GB"/>
              </w:rPr>
              <w:t>rheolau a rheoliadau y mae’n rhaid i sefydliadau’r Sector Cyhoeddus lynu wrthynt wrth gaffael Nwyddau, Gwaith a Gwasanaethau dros drothwy gwerth penodol lle dylid cynnal Ymarfer Tendro swyddogol yn unol â Rheoliadau Contractau Cyhoeddus 2015.</w:t>
            </w:r>
          </w:p>
          <w:p w14:paraId="6C3E29F2" w14:textId="77777777" w:rsidR="00385625" w:rsidRPr="00E544E8" w:rsidRDefault="00385625" w:rsidP="00190A56">
            <w:pPr>
              <w:jc w:val="both"/>
              <w:rPr>
                <w:rFonts w:ascii="Aptos" w:hAnsi="Aptos" w:cs="Arial"/>
                <w:b/>
                <w:highlight w:val="yellow"/>
                <w:u w:val="single"/>
              </w:rPr>
            </w:pPr>
          </w:p>
        </w:tc>
      </w:tr>
      <w:tr w:rsidR="00385625" w:rsidRPr="00E544E8" w14:paraId="43D001DC"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4410F66C" w14:textId="77777777" w:rsidR="00385625" w:rsidRPr="00E544E8" w:rsidRDefault="00385625" w:rsidP="00190A56">
            <w:pPr>
              <w:jc w:val="both"/>
              <w:rPr>
                <w:rFonts w:ascii="Aptos" w:hAnsi="Aptos" w:cs="Arial"/>
                <w:b/>
                <w:u w:val="single"/>
              </w:rPr>
            </w:pPr>
            <w:r w:rsidRPr="00E544E8">
              <w:rPr>
                <w:rFonts w:ascii="Aptos" w:hAnsi="Aptos" w:cs="Arial"/>
                <w:lang w:val="cy-GB"/>
              </w:rPr>
              <w:t>Gwerthusiad</w:t>
            </w:r>
          </w:p>
        </w:tc>
        <w:tc>
          <w:tcPr>
            <w:tcW w:w="6506" w:type="dxa"/>
            <w:tcBorders>
              <w:top w:val="single" w:sz="4" w:space="0" w:color="auto"/>
              <w:left w:val="single" w:sz="4" w:space="0" w:color="auto"/>
              <w:bottom w:val="single" w:sz="4" w:space="0" w:color="auto"/>
              <w:right w:val="single" w:sz="4" w:space="0" w:color="auto"/>
            </w:tcBorders>
            <w:hideMark/>
          </w:tcPr>
          <w:p w14:paraId="59CA5FF4" w14:textId="77777777" w:rsidR="00385625" w:rsidRPr="00E544E8" w:rsidRDefault="00385625" w:rsidP="00190A56">
            <w:pPr>
              <w:jc w:val="both"/>
              <w:rPr>
                <w:rFonts w:ascii="Aptos" w:hAnsi="Aptos" w:cs="Arial"/>
                <w:b/>
                <w:u w:val="single"/>
              </w:rPr>
            </w:pPr>
            <w:r w:rsidRPr="00E544E8">
              <w:rPr>
                <w:rFonts w:ascii="Aptos" w:hAnsi="Aptos" w:cs="Arial"/>
                <w:lang w:val="cy-GB"/>
              </w:rPr>
              <w:t>dull o bennu pa gynnig yw'r gorau o ran darparu gwerth yr arian yn unol â'r meini prawf gwerthuso a bennwyd ymlaen llaw</w:t>
            </w:r>
          </w:p>
        </w:tc>
      </w:tr>
      <w:tr w:rsidR="00385625" w:rsidRPr="00E544E8" w14:paraId="1C3B2E28"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1DE4362E" w14:textId="77777777" w:rsidR="00385625" w:rsidRPr="00E544E8" w:rsidRDefault="00385625" w:rsidP="00190A56">
            <w:pPr>
              <w:jc w:val="both"/>
              <w:rPr>
                <w:rFonts w:ascii="Aptos" w:hAnsi="Aptos" w:cs="Arial"/>
                <w:b/>
                <w:u w:val="single"/>
              </w:rPr>
            </w:pPr>
            <w:r w:rsidRPr="00E544E8">
              <w:rPr>
                <w:rFonts w:ascii="Aptos" w:hAnsi="Aptos" w:cs="Arial"/>
                <w:b/>
                <w:bCs/>
                <w:lang w:val="cy-GB"/>
              </w:rPr>
              <w:t>Meini Prawf Gwerthuso</w:t>
            </w:r>
          </w:p>
        </w:tc>
        <w:tc>
          <w:tcPr>
            <w:tcW w:w="6506" w:type="dxa"/>
            <w:tcBorders>
              <w:top w:val="single" w:sz="4" w:space="0" w:color="auto"/>
              <w:left w:val="single" w:sz="4" w:space="0" w:color="auto"/>
              <w:bottom w:val="single" w:sz="4" w:space="0" w:color="auto"/>
              <w:right w:val="single" w:sz="4" w:space="0" w:color="auto"/>
            </w:tcBorders>
            <w:hideMark/>
          </w:tcPr>
          <w:p w14:paraId="56FF53B5" w14:textId="77777777" w:rsidR="00385625" w:rsidRPr="00E544E8" w:rsidRDefault="00385625" w:rsidP="00190A56">
            <w:pPr>
              <w:jc w:val="both"/>
              <w:rPr>
                <w:rFonts w:ascii="Aptos" w:hAnsi="Aptos" w:cs="Arial"/>
                <w:b/>
                <w:u w:val="single"/>
              </w:rPr>
            </w:pPr>
            <w:r w:rsidRPr="00E544E8">
              <w:rPr>
                <w:rFonts w:ascii="Aptos" w:hAnsi="Aptos" w:cs="Arial"/>
                <w:lang w:val="cy-GB"/>
              </w:rPr>
              <w:t>Rhestr o'r gofynion allweddol a dynnwyd o'r fanyleb a fydd yn galluogi'r cyflenwyr i esbonio sut y maent yn bwriadu darparu'r gofynion a gaiff eu gwerthuso. Mae'r meini prawf a ddefnyddir i benderfynu pa dendr yw'r mwyaf economaidd fanteisiol yn seiliedig ar gyfuniad o feini prawf pris/cost ac ansawdd.</w:t>
            </w:r>
          </w:p>
        </w:tc>
      </w:tr>
      <w:tr w:rsidR="00385625" w:rsidRPr="00E544E8" w14:paraId="67085344"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2566817C" w14:textId="77777777" w:rsidR="00385625" w:rsidRPr="00E544E8" w:rsidRDefault="00385625" w:rsidP="00190A56">
            <w:pPr>
              <w:jc w:val="both"/>
              <w:rPr>
                <w:rFonts w:ascii="Aptos" w:hAnsi="Aptos" w:cs="Arial"/>
                <w:b/>
                <w:u w:val="single"/>
              </w:rPr>
            </w:pPr>
            <w:r w:rsidRPr="00E544E8">
              <w:rPr>
                <w:rFonts w:ascii="Aptos" w:hAnsi="Aptos" w:cs="Arial"/>
                <w:b/>
                <w:bCs/>
                <w:lang w:val="cy-GB"/>
              </w:rPr>
              <w:t>Panel Gwerthuso</w:t>
            </w:r>
          </w:p>
        </w:tc>
        <w:tc>
          <w:tcPr>
            <w:tcW w:w="6506" w:type="dxa"/>
            <w:tcBorders>
              <w:top w:val="single" w:sz="4" w:space="0" w:color="auto"/>
              <w:left w:val="single" w:sz="4" w:space="0" w:color="auto"/>
              <w:bottom w:val="single" w:sz="4" w:space="0" w:color="auto"/>
              <w:right w:val="single" w:sz="4" w:space="0" w:color="auto"/>
            </w:tcBorders>
            <w:hideMark/>
          </w:tcPr>
          <w:p w14:paraId="68823A6D" w14:textId="77777777" w:rsidR="00385625" w:rsidRPr="00E544E8" w:rsidRDefault="00385625" w:rsidP="00190A56">
            <w:pPr>
              <w:jc w:val="both"/>
              <w:rPr>
                <w:rFonts w:ascii="Aptos" w:hAnsi="Aptos" w:cs="Arial"/>
                <w:b/>
                <w:u w:val="single"/>
              </w:rPr>
            </w:pPr>
            <w:r w:rsidRPr="00E544E8">
              <w:rPr>
                <w:rFonts w:ascii="Aptos" w:hAnsi="Aptos" w:cs="Arial"/>
                <w:lang w:val="cy-GB"/>
              </w:rPr>
              <w:t>Yr arfer gorau yw sefydlu panel gwerthuso i gynnal yr ymarfer gwerthuso. Fe all fod yn briodol cael panel traws-swyddogaethol. Dylai'r panel gytuno ar y fanyleb a'r meini prawf gwerthuso. Dylai'r Panel weithredu'n gyson ym mhob cam o'r ymarferiad caffael</w:t>
            </w:r>
          </w:p>
        </w:tc>
      </w:tr>
      <w:tr w:rsidR="00385625" w:rsidRPr="00E544E8" w14:paraId="0CB8930D"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456F5894" w14:textId="77777777" w:rsidR="00385625" w:rsidRPr="00E544E8" w:rsidRDefault="00385625" w:rsidP="00190A56">
            <w:pPr>
              <w:jc w:val="both"/>
              <w:rPr>
                <w:rFonts w:ascii="Aptos" w:hAnsi="Aptos" w:cs="Arial"/>
                <w:b/>
              </w:rPr>
            </w:pPr>
            <w:proofErr w:type="spellStart"/>
            <w:r w:rsidRPr="00E544E8">
              <w:rPr>
                <w:rFonts w:ascii="Aptos" w:hAnsi="Aptos" w:cs="Arial"/>
                <w:b/>
                <w:bCs/>
                <w:lang w:val="cy-GB"/>
              </w:rPr>
              <w:t>Gwerthwchigymru</w:t>
            </w:r>
            <w:proofErr w:type="spellEnd"/>
            <w:r w:rsidRPr="00E544E8">
              <w:rPr>
                <w:rFonts w:ascii="Aptos" w:hAnsi="Aptos" w:cs="Arial"/>
                <w:b/>
                <w:bCs/>
                <w:lang w:val="cy-GB"/>
              </w:rPr>
              <w:t xml:space="preserve"> </w:t>
            </w:r>
          </w:p>
        </w:tc>
        <w:tc>
          <w:tcPr>
            <w:tcW w:w="6506" w:type="dxa"/>
            <w:tcBorders>
              <w:top w:val="single" w:sz="4" w:space="0" w:color="auto"/>
              <w:left w:val="single" w:sz="4" w:space="0" w:color="auto"/>
              <w:bottom w:val="single" w:sz="4" w:space="0" w:color="auto"/>
              <w:right w:val="single" w:sz="4" w:space="0" w:color="auto"/>
            </w:tcBorders>
            <w:hideMark/>
          </w:tcPr>
          <w:p w14:paraId="5BA60FCA" w14:textId="77777777" w:rsidR="00385625" w:rsidRPr="00E544E8" w:rsidRDefault="00385625" w:rsidP="00190A56">
            <w:pPr>
              <w:jc w:val="both"/>
              <w:rPr>
                <w:rFonts w:ascii="Aptos" w:hAnsi="Aptos" w:cs="Arial"/>
                <w:lang w:val="cy-GB"/>
              </w:rPr>
            </w:pPr>
            <w:r w:rsidRPr="00E544E8">
              <w:rPr>
                <w:rFonts w:ascii="Aptos" w:hAnsi="Aptos" w:cs="Arial"/>
                <w:lang w:val="cy-GB"/>
              </w:rPr>
              <w:t xml:space="preserve">Gwefan Gaffael Genedlaethol yw hon lle caiff holl gontractau’r sector cyhoeddus eu hysbysebu. Gall Derbynwyr Grant Trydydd Parti hefyd hysbysebu trwy'r wefan, a hynny yn rhad ac am ddim, ewch i wefan </w:t>
            </w:r>
            <w:proofErr w:type="spellStart"/>
            <w:r w:rsidRPr="00E544E8">
              <w:rPr>
                <w:rFonts w:ascii="Aptos" w:hAnsi="Aptos" w:cs="Arial"/>
                <w:lang w:val="cy-GB"/>
              </w:rPr>
              <w:t>GwerthwchiGymru</w:t>
            </w:r>
            <w:proofErr w:type="spellEnd"/>
            <w:r w:rsidRPr="00E544E8">
              <w:rPr>
                <w:rFonts w:ascii="Aptos" w:hAnsi="Aptos" w:cs="Arial"/>
                <w:lang w:val="cy-GB"/>
              </w:rPr>
              <w:t xml:space="preserve"> </w:t>
            </w:r>
            <w:hyperlink r:id="rId12" w:history="1">
              <w:r w:rsidRPr="00E544E8">
                <w:rPr>
                  <w:rStyle w:val="Hyperlink"/>
                  <w:rFonts w:ascii="Aptos" w:hAnsi="Aptos" w:cs="Arial"/>
                  <w:lang w:val="cy-GB"/>
                </w:rPr>
                <w:t>www.gwerthwchigymru.llyw.cymru/</w:t>
              </w:r>
            </w:hyperlink>
            <w:r w:rsidRPr="00E544E8">
              <w:rPr>
                <w:rFonts w:ascii="Aptos" w:hAnsi="Aptos" w:cs="Arial"/>
                <w:lang w:val="cy-GB"/>
              </w:rPr>
              <w:t xml:space="preserve"> a chysylltwch â llinell gymorth y wefan ar 0800 222 9004 i gael rhagor o wybodaeth. </w:t>
            </w:r>
          </w:p>
        </w:tc>
      </w:tr>
      <w:tr w:rsidR="00385625" w:rsidRPr="00E544E8" w14:paraId="1D4710F2"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1FEE04F5" w14:textId="77777777" w:rsidR="00385625" w:rsidRPr="00E544E8" w:rsidRDefault="00385625" w:rsidP="00190A56">
            <w:pPr>
              <w:jc w:val="both"/>
              <w:rPr>
                <w:rFonts w:ascii="Aptos" w:hAnsi="Aptos" w:cs="Arial"/>
                <w:b/>
              </w:rPr>
            </w:pPr>
            <w:r w:rsidRPr="00E544E8">
              <w:rPr>
                <w:rFonts w:ascii="Aptos" w:hAnsi="Aptos" w:cs="Arial"/>
                <w:b/>
                <w:bCs/>
                <w:lang w:val="cy-GB"/>
              </w:rPr>
              <w:lastRenderedPageBreak/>
              <w:t>Gwasanaethau</w:t>
            </w:r>
          </w:p>
        </w:tc>
        <w:tc>
          <w:tcPr>
            <w:tcW w:w="6506" w:type="dxa"/>
            <w:tcBorders>
              <w:top w:val="single" w:sz="4" w:space="0" w:color="auto"/>
              <w:left w:val="single" w:sz="4" w:space="0" w:color="auto"/>
              <w:bottom w:val="single" w:sz="4" w:space="0" w:color="auto"/>
              <w:right w:val="single" w:sz="4" w:space="0" w:color="auto"/>
            </w:tcBorders>
            <w:hideMark/>
          </w:tcPr>
          <w:p w14:paraId="0940FD6E" w14:textId="77777777" w:rsidR="00385625" w:rsidRPr="00E544E8" w:rsidRDefault="00385625" w:rsidP="00190A56">
            <w:pPr>
              <w:jc w:val="both"/>
              <w:rPr>
                <w:rFonts w:ascii="Aptos" w:hAnsi="Aptos" w:cs="Arial"/>
              </w:rPr>
            </w:pPr>
            <w:r w:rsidRPr="00E544E8">
              <w:rPr>
                <w:rFonts w:ascii="Aptos" w:hAnsi="Aptos" w:cs="Arial"/>
                <w:lang w:val="cy-GB"/>
              </w:rPr>
              <w:t xml:space="preserve">tasgau a wneir gan bobl h.y. gwasanaethau </w:t>
            </w:r>
            <w:proofErr w:type="spellStart"/>
            <w:r w:rsidRPr="00E544E8">
              <w:rPr>
                <w:rFonts w:ascii="Aptos" w:hAnsi="Aptos" w:cs="Arial"/>
                <w:lang w:val="cy-GB"/>
              </w:rPr>
              <w:t>ymgynghoriaeth</w:t>
            </w:r>
            <w:proofErr w:type="spellEnd"/>
            <w:r w:rsidRPr="00E544E8">
              <w:rPr>
                <w:rFonts w:ascii="Aptos" w:hAnsi="Aptos" w:cs="Arial"/>
                <w:lang w:val="cy-GB"/>
              </w:rPr>
              <w:t>, gwasanaethau cyfieithu ac ati</w:t>
            </w:r>
          </w:p>
        </w:tc>
      </w:tr>
      <w:tr w:rsidR="00385625" w:rsidRPr="00E544E8" w14:paraId="0E28E184"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4A61DF4B" w14:textId="77777777" w:rsidR="00385625" w:rsidRPr="00E544E8" w:rsidRDefault="00385625" w:rsidP="00190A56">
            <w:pPr>
              <w:jc w:val="both"/>
              <w:rPr>
                <w:rFonts w:ascii="Aptos" w:hAnsi="Aptos" w:cs="Arial"/>
                <w:b/>
              </w:rPr>
            </w:pPr>
            <w:r w:rsidRPr="00E544E8">
              <w:rPr>
                <w:rFonts w:ascii="Aptos" w:hAnsi="Aptos" w:cs="Arial"/>
                <w:b/>
                <w:bCs/>
                <w:lang w:val="cy-GB"/>
              </w:rPr>
              <w:t>Manyleb</w:t>
            </w:r>
          </w:p>
        </w:tc>
        <w:tc>
          <w:tcPr>
            <w:tcW w:w="6506" w:type="dxa"/>
            <w:tcBorders>
              <w:top w:val="single" w:sz="4" w:space="0" w:color="auto"/>
              <w:left w:val="single" w:sz="4" w:space="0" w:color="auto"/>
              <w:bottom w:val="single" w:sz="4" w:space="0" w:color="auto"/>
              <w:right w:val="single" w:sz="4" w:space="0" w:color="auto"/>
            </w:tcBorders>
            <w:hideMark/>
          </w:tcPr>
          <w:p w14:paraId="27C00FBF" w14:textId="77777777" w:rsidR="00385625" w:rsidRPr="00E544E8" w:rsidRDefault="00385625" w:rsidP="00190A56">
            <w:pPr>
              <w:jc w:val="both"/>
              <w:rPr>
                <w:rFonts w:ascii="Aptos" w:hAnsi="Aptos" w:cs="Arial"/>
              </w:rPr>
            </w:pPr>
            <w:r w:rsidRPr="00E544E8">
              <w:rPr>
                <w:rFonts w:ascii="Aptos" w:hAnsi="Aptos" w:cs="Arial"/>
                <w:lang w:val="cy-GB"/>
              </w:rPr>
              <w:t xml:space="preserve">datganiad ysgrifenedig yw hwn sy’n diffinio'r gofynion. Bydd y fanyleb yn amrywio yn ôl y gwaith, y cynnyrch neu’r gwasanaeth dan sylw. Efallai mai disgrifiad byr fydd yn achos cynnyrch syml, ond yn achos gofyniad cymhleth, bydd yn ddogfen gynhwysfawr. Ni ddylai disgrifiad o'r nwyddau, y gwaith neu'r gwasanaethau gyfeirio at wneuthuriad, brand neu ffynhonnell benodol. </w:t>
            </w:r>
          </w:p>
        </w:tc>
      </w:tr>
      <w:tr w:rsidR="00385625" w:rsidRPr="00E544E8" w14:paraId="29B45BBD"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5160313C" w14:textId="77777777" w:rsidR="00385625" w:rsidRPr="00E544E8" w:rsidRDefault="00385625" w:rsidP="00190A56">
            <w:pPr>
              <w:jc w:val="both"/>
              <w:rPr>
                <w:rFonts w:ascii="Aptos" w:hAnsi="Aptos" w:cs="Arial"/>
                <w:b/>
              </w:rPr>
            </w:pPr>
            <w:r w:rsidRPr="00E544E8">
              <w:rPr>
                <w:rFonts w:ascii="Aptos" w:hAnsi="Aptos" w:cs="Arial"/>
                <w:b/>
                <w:bCs/>
                <w:lang w:val="cy-GB"/>
              </w:rPr>
              <w:t>Tendr/Dyfynbris</w:t>
            </w:r>
          </w:p>
        </w:tc>
        <w:tc>
          <w:tcPr>
            <w:tcW w:w="6506" w:type="dxa"/>
            <w:tcBorders>
              <w:top w:val="single" w:sz="4" w:space="0" w:color="auto"/>
              <w:left w:val="single" w:sz="4" w:space="0" w:color="auto"/>
              <w:bottom w:val="single" w:sz="4" w:space="0" w:color="auto"/>
              <w:right w:val="single" w:sz="4" w:space="0" w:color="auto"/>
            </w:tcBorders>
            <w:hideMark/>
          </w:tcPr>
          <w:p w14:paraId="724DB20C" w14:textId="77777777" w:rsidR="00385625" w:rsidRPr="00E544E8" w:rsidRDefault="00385625" w:rsidP="00190A56">
            <w:pPr>
              <w:jc w:val="both"/>
              <w:rPr>
                <w:rFonts w:ascii="Aptos" w:hAnsi="Aptos" w:cs="Arial"/>
                <w:lang w:val="cy-GB"/>
              </w:rPr>
            </w:pPr>
            <w:r w:rsidRPr="00E544E8">
              <w:rPr>
                <w:rFonts w:ascii="Aptos" w:hAnsi="Aptos" w:cs="Arial"/>
                <w:lang w:val="cy-GB"/>
              </w:rPr>
              <w:t xml:space="preserve">dogfen y bydd darpar gyflenwr yn ei llunio mewn ymateb i wahoddiad i dendro/rhoi dyfynbris. Mae'r ddogfen yn nodi gwybodaeth gyffredinol drwy arddangos gallu a chymhwyster y cyflenwr - gan gynnwys gwybodaeth fanwl am sut y mae'n bwriadu cyflawni manylebau'r gofyniad. </w:t>
            </w:r>
          </w:p>
        </w:tc>
      </w:tr>
      <w:tr w:rsidR="00385625" w:rsidRPr="00E544E8" w14:paraId="6D924DB6" w14:textId="77777777" w:rsidTr="00385625">
        <w:tc>
          <w:tcPr>
            <w:tcW w:w="2136" w:type="dxa"/>
            <w:tcBorders>
              <w:top w:val="single" w:sz="4" w:space="0" w:color="auto"/>
              <w:left w:val="single" w:sz="4" w:space="0" w:color="auto"/>
              <w:bottom w:val="single" w:sz="4" w:space="0" w:color="auto"/>
              <w:right w:val="single" w:sz="4" w:space="0" w:color="auto"/>
            </w:tcBorders>
            <w:hideMark/>
          </w:tcPr>
          <w:p w14:paraId="0730325D" w14:textId="77777777" w:rsidR="00385625" w:rsidRPr="00E544E8" w:rsidRDefault="00385625" w:rsidP="00190A56">
            <w:pPr>
              <w:jc w:val="both"/>
              <w:rPr>
                <w:rFonts w:ascii="Aptos" w:hAnsi="Aptos" w:cs="Arial"/>
                <w:b/>
              </w:rPr>
            </w:pPr>
            <w:r w:rsidRPr="00E544E8">
              <w:rPr>
                <w:rFonts w:ascii="Aptos" w:hAnsi="Aptos" w:cs="Arial"/>
                <w:b/>
                <w:bCs/>
                <w:lang w:val="cy-GB"/>
              </w:rPr>
              <w:t>Gwaith</w:t>
            </w:r>
          </w:p>
        </w:tc>
        <w:tc>
          <w:tcPr>
            <w:tcW w:w="6506" w:type="dxa"/>
            <w:tcBorders>
              <w:top w:val="single" w:sz="4" w:space="0" w:color="auto"/>
              <w:left w:val="single" w:sz="4" w:space="0" w:color="auto"/>
              <w:bottom w:val="single" w:sz="4" w:space="0" w:color="auto"/>
              <w:right w:val="single" w:sz="4" w:space="0" w:color="auto"/>
            </w:tcBorders>
            <w:hideMark/>
          </w:tcPr>
          <w:p w14:paraId="5F08BEF3" w14:textId="77777777" w:rsidR="00385625" w:rsidRPr="00E544E8" w:rsidRDefault="00385625" w:rsidP="00190A56">
            <w:pPr>
              <w:jc w:val="both"/>
              <w:rPr>
                <w:rFonts w:ascii="Aptos" w:hAnsi="Aptos" w:cs="Arial"/>
              </w:rPr>
            </w:pPr>
            <w:r w:rsidRPr="00E544E8">
              <w:rPr>
                <w:rFonts w:ascii="Aptos" w:hAnsi="Aptos" w:cs="Arial"/>
                <w:lang w:val="cy-GB"/>
              </w:rPr>
              <w:t>gan gynnwys tirweddu, adeiladu, gwaith adeiladu ac ati</w:t>
            </w:r>
          </w:p>
        </w:tc>
      </w:tr>
    </w:tbl>
    <w:p w14:paraId="20BC2C5D" w14:textId="77777777" w:rsidR="00385625" w:rsidRPr="00E544E8" w:rsidRDefault="00385625" w:rsidP="00385625">
      <w:pPr>
        <w:spacing w:after="200" w:line="276" w:lineRule="auto"/>
        <w:rPr>
          <w:rFonts w:ascii="Aptos" w:hAnsi="Aptos" w:cstheme="minorHAnsi"/>
          <w:b/>
          <w:lang w:val="cy-GB"/>
        </w:rPr>
      </w:pPr>
    </w:p>
    <w:p w14:paraId="548F0E8F" w14:textId="4D0E6A91" w:rsidR="00D01FBB" w:rsidRPr="00E544E8" w:rsidRDefault="00385625" w:rsidP="00D90F18">
      <w:pPr>
        <w:spacing w:after="200" w:line="276" w:lineRule="auto"/>
        <w:ind w:firstLine="720"/>
        <w:rPr>
          <w:rFonts w:ascii="Aptos" w:hAnsi="Aptos" w:cs="Arial"/>
          <w:b/>
          <w:lang w:val="cy-GB"/>
        </w:rPr>
      </w:pPr>
      <w:r w:rsidRPr="00E544E8">
        <w:rPr>
          <w:rFonts w:ascii="Aptos" w:hAnsi="Aptos" w:cs="Arial"/>
          <w:b/>
          <w:lang w:val="cy-GB"/>
        </w:rPr>
        <w:t>Atodiad 2</w:t>
      </w:r>
      <w:r w:rsidR="001A04EB" w:rsidRPr="00E544E8">
        <w:rPr>
          <w:rFonts w:ascii="Aptos" w:hAnsi="Aptos" w:cs="Arial"/>
          <w:b/>
          <w:lang w:val="cy-GB"/>
        </w:rPr>
        <w:t xml:space="preserve"> Cefnogi’r iaith Gymraeg </w:t>
      </w:r>
    </w:p>
    <w:p w14:paraId="57E27D18" w14:textId="77777777" w:rsidR="00D01FBB" w:rsidRPr="00E544E8" w:rsidRDefault="00D01FBB" w:rsidP="00D01FBB">
      <w:pPr>
        <w:pStyle w:val="ListParagraph"/>
        <w:ind w:left="0"/>
        <w:rPr>
          <w:rFonts w:ascii="Aptos" w:hAnsi="Aptos" w:cs="Arial"/>
          <w:lang w:val="cy-GB"/>
        </w:rPr>
      </w:pPr>
      <w:r w:rsidRPr="00E544E8">
        <w:rPr>
          <w:rFonts w:ascii="Aptos" w:hAnsi="Aptos" w:cs="Arial"/>
          <w:b/>
          <w:bCs/>
          <w:lang w:val="cy-GB"/>
        </w:rPr>
        <w:t>Enghreifftiau o ddarpariaeth yn unol â Safonau’r Gymraeg</w:t>
      </w:r>
      <w:r w:rsidRPr="00E544E8">
        <w:rPr>
          <w:rFonts w:ascii="Aptos" w:hAnsi="Aptos" w:cs="Arial"/>
          <w:lang w:val="cy-GB"/>
        </w:rPr>
        <w:t>:</w:t>
      </w:r>
    </w:p>
    <w:p w14:paraId="26E5F782" w14:textId="77777777" w:rsidR="00D01FBB" w:rsidRPr="00E544E8" w:rsidRDefault="00D01FBB" w:rsidP="00D01FBB">
      <w:pPr>
        <w:pStyle w:val="ListParagraph"/>
        <w:ind w:left="0"/>
        <w:rPr>
          <w:rFonts w:ascii="Aptos" w:hAnsi="Aptos" w:cs="Arial"/>
          <w:lang w:val="cy-GB"/>
        </w:rPr>
      </w:pPr>
    </w:p>
    <w:p w14:paraId="5F54FE62" w14:textId="77777777" w:rsidR="00D01FBB" w:rsidRPr="00E544E8" w:rsidRDefault="00D01FBB" w:rsidP="00D01FBB">
      <w:pPr>
        <w:rPr>
          <w:rFonts w:ascii="Aptos" w:hAnsi="Aptos" w:cs="Arial"/>
          <w:lang w:val="cy-GB"/>
        </w:rPr>
      </w:pPr>
      <w:r w:rsidRPr="00E544E8">
        <w:rPr>
          <w:rFonts w:ascii="Aptos" w:hAnsi="Aptos" w:cs="Arial"/>
          <w:lang w:val="cy-GB"/>
        </w:rPr>
        <w:t xml:space="preserve">Yn y tabl isod ceir rhestr o enghreifftiau o ymrwymiadau y gallai'r ymgeisydd eu gwneud er mwyn eu darparu yn unol â'r Safonau. Nid yw'r rhestr hon yn gynhwysfawr ond yn hytrach yn cynnig awgrymiadau, a gall yr ymgeisydd awgrymu ymrwymiadau eraill.  </w:t>
      </w:r>
    </w:p>
    <w:p w14:paraId="5AAFCC5E" w14:textId="77777777" w:rsidR="00D01FBB" w:rsidRPr="00E544E8" w:rsidRDefault="00D01FBB" w:rsidP="00D01FBB">
      <w:pPr>
        <w:rPr>
          <w:rFonts w:ascii="Aptos" w:hAnsi="Aptos" w:cs="Arial"/>
          <w:lang w:val="cy-GB"/>
        </w:rPr>
      </w:pPr>
      <w:r w:rsidRPr="00E544E8">
        <w:rPr>
          <w:rFonts w:ascii="Aptos" w:hAnsi="Aptos" w:cs="Arial"/>
          <w:lang w:val="cy-GB"/>
        </w:rPr>
        <w:t>Bydd disgwyl iddynt ystyried perthnasedd yr isod i'r gwaith y maent am ei gyflawni drwy'r grant ac ymrwymo i gymaint â phosibl yn unol â maint trosiant y sefydliad, a maint y cais am gyllid.</w:t>
      </w:r>
    </w:p>
    <w:p w14:paraId="25401907" w14:textId="77777777" w:rsidR="00D01FBB" w:rsidRPr="00E544E8" w:rsidRDefault="00D01FBB" w:rsidP="00D01FBB">
      <w:pPr>
        <w:rPr>
          <w:rFonts w:ascii="Aptos" w:hAnsi="Aptos" w:cs="Arial"/>
          <w:lang w:val="cy-GB"/>
        </w:rPr>
      </w:pPr>
      <w:r w:rsidRPr="00E544E8">
        <w:rPr>
          <w:rFonts w:ascii="Aptos" w:hAnsi="Aptos" w:cs="Arial"/>
          <w:lang w:val="cy-GB"/>
        </w:rPr>
        <w:t>Noder fodd bynnag y bydd disgwyl i unrhyw fudiad sy'n cyflogi mwy na 50 aelod wneud ymrwymiad sylweddol i'r Gymraeg, gan anelu at gyflawni'r hyn sydd ar y rhestr isod.  Bydd pob sefyllfa'n cael ei hystyried yn unigol, a bydd cyngor a chymorth ar gael i ymgeiswyr.</w:t>
      </w:r>
    </w:p>
    <w:p w14:paraId="1530A2D3" w14:textId="77777777" w:rsidR="00D01FBB" w:rsidRPr="00E544E8" w:rsidRDefault="00D01FBB" w:rsidP="00D01FBB">
      <w:pPr>
        <w:rPr>
          <w:rFonts w:ascii="Aptos" w:hAnsi="Aptos" w:cs="Arial"/>
          <w:lang w:val="cy-GB"/>
        </w:rPr>
      </w:pPr>
    </w:p>
    <w:p w14:paraId="7AEC53F2" w14:textId="4A60A74E" w:rsidR="00D01FBB" w:rsidRPr="00E544E8" w:rsidRDefault="00D01FBB" w:rsidP="00D01FBB">
      <w:pPr>
        <w:rPr>
          <w:rFonts w:ascii="Aptos" w:hAnsi="Aptos" w:cs="Arial"/>
          <w:b/>
          <w:bCs/>
          <w:lang w:val="cy-GB"/>
        </w:rPr>
      </w:pPr>
      <w:r w:rsidRPr="00E544E8">
        <w:rPr>
          <w:rStyle w:val="ts-alignment-element"/>
          <w:rFonts w:ascii="Aptos" w:hAnsi="Aptos" w:cs="Arial"/>
          <w:b/>
          <w:bCs/>
          <w:lang w:val="cy-GB"/>
        </w:rPr>
        <w:t>Y</w:t>
      </w:r>
      <w:r w:rsidRPr="00E544E8">
        <w:rPr>
          <w:rFonts w:ascii="Aptos" w:hAnsi="Aptos" w:cs="Arial"/>
          <w:b/>
          <w:bCs/>
          <w:lang w:val="cy-GB"/>
        </w:rPr>
        <w:t xml:space="preserve"> </w:t>
      </w:r>
      <w:r w:rsidRPr="00E544E8">
        <w:rPr>
          <w:rStyle w:val="ts-alignment-element"/>
          <w:rFonts w:ascii="Aptos" w:hAnsi="Aptos" w:cs="Arial"/>
          <w:b/>
          <w:bCs/>
          <w:lang w:val="cy-GB"/>
        </w:rPr>
        <w:t>sefydliad</w:t>
      </w:r>
      <w:r w:rsidRPr="00E544E8">
        <w:rPr>
          <w:rFonts w:ascii="Aptos" w:hAnsi="Aptos" w:cs="Arial"/>
          <w:b/>
          <w:bCs/>
          <w:lang w:val="cy-GB"/>
        </w:rPr>
        <w:t xml:space="preserve"> </w:t>
      </w:r>
    </w:p>
    <w:tbl>
      <w:tblPr>
        <w:tblW w:w="0" w:type="auto"/>
        <w:tblCellMar>
          <w:left w:w="0" w:type="dxa"/>
          <w:right w:w="0" w:type="dxa"/>
        </w:tblCellMar>
        <w:tblLook w:val="04A0" w:firstRow="1" w:lastRow="0" w:firstColumn="1" w:lastColumn="0" w:noHBand="0" w:noVBand="1"/>
      </w:tblPr>
      <w:tblGrid>
        <w:gridCol w:w="8306"/>
      </w:tblGrid>
      <w:tr w:rsidR="00D01FBB" w:rsidRPr="00E544E8" w14:paraId="340BC4DB" w14:textId="77777777" w:rsidTr="00681A70">
        <w:tc>
          <w:tcPr>
            <w:tcW w:w="9016" w:type="dxa"/>
            <w:tcMar>
              <w:top w:w="0" w:type="dxa"/>
              <w:left w:w="108" w:type="dxa"/>
              <w:bottom w:w="0" w:type="dxa"/>
              <w:right w:w="108" w:type="dxa"/>
            </w:tcMar>
            <w:hideMark/>
          </w:tcPr>
          <w:p w14:paraId="575D5ED4" w14:textId="77777777" w:rsidR="00D01FBB" w:rsidRPr="00E544E8" w:rsidRDefault="00D01FBB" w:rsidP="00182207">
            <w:pPr>
              <w:pStyle w:val="ListParagraph"/>
              <w:numPr>
                <w:ilvl w:val="0"/>
                <w:numId w:val="10"/>
              </w:numPr>
              <w:rPr>
                <w:rFonts w:ascii="Aptos" w:hAnsi="Aptos" w:cs="Arial"/>
                <w:lang w:val="cy-GB"/>
              </w:rPr>
            </w:pPr>
            <w:r w:rsidRPr="00E544E8">
              <w:rPr>
                <w:rStyle w:val="ts-alignment-element"/>
                <w:rFonts w:ascii="Aptos" w:hAnsi="Aptos" w:cs="Arial"/>
                <w:lang w:val="cy-GB"/>
              </w:rPr>
              <w:t>Byddwn yn mapio gallu cyfredol y sefydliad i gyflawni yn Gymraeg</w:t>
            </w:r>
          </w:p>
        </w:tc>
      </w:tr>
      <w:tr w:rsidR="00D01FBB" w:rsidRPr="00E544E8" w14:paraId="09CCCBD4" w14:textId="77777777" w:rsidTr="00681A70">
        <w:trPr>
          <w:trHeight w:val="1180"/>
        </w:trPr>
        <w:tc>
          <w:tcPr>
            <w:tcW w:w="9016" w:type="dxa"/>
            <w:tcMar>
              <w:top w:w="0" w:type="dxa"/>
              <w:left w:w="108" w:type="dxa"/>
              <w:bottom w:w="0" w:type="dxa"/>
              <w:right w:w="108" w:type="dxa"/>
            </w:tcMar>
            <w:hideMark/>
          </w:tcPr>
          <w:p w14:paraId="428BD73B" w14:textId="77777777" w:rsidR="00D01FBB" w:rsidRPr="00E544E8" w:rsidRDefault="00D01FBB" w:rsidP="00182207">
            <w:pPr>
              <w:pStyle w:val="ListParagraph"/>
              <w:numPr>
                <w:ilvl w:val="0"/>
                <w:numId w:val="10"/>
              </w:numPr>
              <w:rPr>
                <w:rFonts w:ascii="Aptos" w:hAnsi="Aptos" w:cs="Arial"/>
                <w:lang w:val="cy-GB"/>
              </w:rPr>
            </w:pPr>
            <w:r w:rsidRPr="00E544E8">
              <w:rPr>
                <w:rStyle w:val="ts-alignment-element"/>
                <w:rFonts w:ascii="Aptos" w:hAnsi="Aptos" w:cs="Arial"/>
                <w:lang w:val="cy-GB"/>
              </w:rPr>
              <w:t xml:space="preserve">Byddwn yn ymdrechu </w:t>
            </w:r>
            <w:r w:rsidRPr="00E544E8">
              <w:rPr>
                <w:rFonts w:ascii="Aptos" w:hAnsi="Aptos" w:cs="Arial"/>
                <w:lang w:val="cy-GB"/>
              </w:rPr>
              <w:t xml:space="preserve">i </w:t>
            </w:r>
            <w:r w:rsidRPr="00E544E8">
              <w:rPr>
                <w:rStyle w:val="ts-alignment-element"/>
                <w:rFonts w:ascii="Aptos" w:hAnsi="Aptos" w:cs="Arial"/>
                <w:lang w:val="cy-GB"/>
              </w:rPr>
              <w:t>gynyddu</w:t>
            </w:r>
            <w:r w:rsidRPr="00E544E8">
              <w:rPr>
                <w:rFonts w:ascii="Aptos" w:hAnsi="Aptos" w:cs="Arial"/>
                <w:lang w:val="cy-GB"/>
              </w:rPr>
              <w:t xml:space="preserve"> gallu’r sefydliad i gyflawni’n Gymraeg </w:t>
            </w:r>
            <w:r w:rsidRPr="00E544E8">
              <w:rPr>
                <w:rStyle w:val="ts-alignment-element"/>
                <w:rFonts w:ascii="Aptos" w:hAnsi="Aptos" w:cs="Arial"/>
                <w:lang w:val="cy-GB"/>
              </w:rPr>
              <w:t xml:space="preserve">naill ai </w:t>
            </w:r>
            <w:r w:rsidRPr="00E544E8">
              <w:rPr>
                <w:rFonts w:ascii="Aptos" w:hAnsi="Aptos" w:cs="Arial"/>
                <w:lang w:val="cy-GB"/>
              </w:rPr>
              <w:t xml:space="preserve">trwy </w:t>
            </w:r>
            <w:r w:rsidRPr="00E544E8">
              <w:rPr>
                <w:rStyle w:val="ts-alignment-element"/>
                <w:rFonts w:ascii="Aptos" w:hAnsi="Aptos" w:cs="Arial"/>
                <w:lang w:val="cy-GB"/>
              </w:rPr>
              <w:t>gyflogi</w:t>
            </w:r>
            <w:r w:rsidRPr="00E544E8">
              <w:rPr>
                <w:rFonts w:ascii="Aptos" w:hAnsi="Aptos" w:cs="Arial"/>
                <w:lang w:val="cy-GB"/>
              </w:rPr>
              <w:t xml:space="preserve"> </w:t>
            </w:r>
            <w:r w:rsidRPr="00E544E8">
              <w:rPr>
                <w:rStyle w:val="ts-alignment-element"/>
                <w:rFonts w:ascii="Aptos" w:hAnsi="Aptos" w:cs="Arial"/>
                <w:lang w:val="cy-GB"/>
              </w:rPr>
              <w:t xml:space="preserve">staff </w:t>
            </w:r>
            <w:r w:rsidRPr="00E544E8">
              <w:rPr>
                <w:rFonts w:ascii="Aptos" w:hAnsi="Aptos" w:cs="Arial"/>
                <w:lang w:val="cy-GB"/>
              </w:rPr>
              <w:t xml:space="preserve">gyda sgiliau Cymraeg </w:t>
            </w:r>
            <w:r w:rsidRPr="00E544E8">
              <w:rPr>
                <w:rStyle w:val="ts-alignment-element"/>
                <w:rFonts w:ascii="Aptos" w:hAnsi="Aptos" w:cs="Arial"/>
                <w:lang w:val="cy-GB"/>
              </w:rPr>
              <w:t xml:space="preserve">, </w:t>
            </w:r>
            <w:r w:rsidRPr="00E544E8">
              <w:rPr>
                <w:rFonts w:ascii="Aptos" w:hAnsi="Aptos" w:cs="Arial"/>
                <w:lang w:val="cy-GB"/>
              </w:rPr>
              <w:t xml:space="preserve">trwy </w:t>
            </w:r>
            <w:r w:rsidRPr="00E544E8">
              <w:rPr>
                <w:rStyle w:val="ts-alignment-element"/>
                <w:rFonts w:ascii="Aptos" w:hAnsi="Aptos" w:cs="Arial"/>
                <w:lang w:val="cy-GB"/>
              </w:rPr>
              <w:t>ddefnyddio</w:t>
            </w:r>
            <w:r w:rsidRPr="00E544E8">
              <w:rPr>
                <w:rFonts w:ascii="Aptos" w:hAnsi="Aptos" w:cs="Arial"/>
                <w:lang w:val="cy-GB"/>
              </w:rPr>
              <w:t xml:space="preserve"> </w:t>
            </w:r>
            <w:r w:rsidRPr="00E544E8">
              <w:rPr>
                <w:rStyle w:val="ts-alignment-element"/>
                <w:rFonts w:ascii="Aptos" w:hAnsi="Aptos" w:cs="Arial"/>
                <w:lang w:val="cy-GB"/>
              </w:rPr>
              <w:t>gwirfoddolwyr</w:t>
            </w:r>
            <w:r w:rsidRPr="00E544E8">
              <w:rPr>
                <w:rFonts w:ascii="Aptos" w:hAnsi="Aptos" w:cs="Arial"/>
                <w:lang w:val="cy-GB"/>
              </w:rPr>
              <w:t xml:space="preserve"> </w:t>
            </w:r>
            <w:r w:rsidRPr="00E544E8">
              <w:rPr>
                <w:rStyle w:val="ts-alignment-element"/>
                <w:rFonts w:ascii="Aptos" w:hAnsi="Aptos" w:cs="Arial"/>
                <w:lang w:val="cy-GB"/>
              </w:rPr>
              <w:t>gyda sgiliau C</w:t>
            </w:r>
            <w:r w:rsidRPr="00E544E8">
              <w:rPr>
                <w:rFonts w:ascii="Aptos" w:hAnsi="Aptos" w:cs="Arial"/>
                <w:lang w:val="cy-GB"/>
              </w:rPr>
              <w:t xml:space="preserve">ymraeg neu gan </w:t>
            </w:r>
            <w:r w:rsidRPr="00E544E8">
              <w:rPr>
                <w:rStyle w:val="ts-alignment-element"/>
                <w:rFonts w:ascii="Aptos" w:hAnsi="Aptos" w:cs="Arial"/>
                <w:lang w:val="cy-GB"/>
              </w:rPr>
              <w:t xml:space="preserve">weithio </w:t>
            </w:r>
            <w:r w:rsidRPr="00E544E8">
              <w:rPr>
                <w:rFonts w:ascii="Aptos" w:hAnsi="Aptos" w:cs="Arial"/>
                <w:lang w:val="cy-GB"/>
              </w:rPr>
              <w:t xml:space="preserve">mewn </w:t>
            </w:r>
            <w:r w:rsidRPr="00E544E8">
              <w:rPr>
                <w:rStyle w:val="ts-alignment-element"/>
                <w:rFonts w:ascii="Aptos" w:hAnsi="Aptos" w:cs="Arial"/>
                <w:lang w:val="cy-GB"/>
              </w:rPr>
              <w:t>partneriaeth</w:t>
            </w:r>
            <w:r w:rsidRPr="00E544E8">
              <w:rPr>
                <w:rFonts w:ascii="Aptos" w:hAnsi="Aptos" w:cs="Arial"/>
                <w:lang w:val="cy-GB"/>
              </w:rPr>
              <w:t xml:space="preserve"> </w:t>
            </w:r>
            <w:r w:rsidRPr="00E544E8">
              <w:rPr>
                <w:rStyle w:val="ts-alignment-element"/>
                <w:rFonts w:ascii="Aptos" w:hAnsi="Aptos" w:cs="Arial"/>
                <w:lang w:val="cy-GB"/>
              </w:rPr>
              <w:t>gyda</w:t>
            </w:r>
            <w:r w:rsidRPr="00E544E8">
              <w:rPr>
                <w:rFonts w:ascii="Aptos" w:hAnsi="Aptos" w:cs="Arial"/>
                <w:lang w:val="cy-GB"/>
              </w:rPr>
              <w:t xml:space="preserve"> sefydliad arall a all ddarparu yn y Gymraeg.</w:t>
            </w:r>
          </w:p>
        </w:tc>
      </w:tr>
      <w:tr w:rsidR="00D01FBB" w:rsidRPr="00E544E8" w14:paraId="18AC07C1" w14:textId="77777777" w:rsidTr="00681A70">
        <w:tc>
          <w:tcPr>
            <w:tcW w:w="9016" w:type="dxa"/>
            <w:tcMar>
              <w:top w:w="0" w:type="dxa"/>
              <w:left w:w="108" w:type="dxa"/>
              <w:bottom w:w="0" w:type="dxa"/>
              <w:right w:w="108" w:type="dxa"/>
            </w:tcMar>
          </w:tcPr>
          <w:p w14:paraId="6B04227D" w14:textId="1A36E14D" w:rsidR="00D01FBB" w:rsidRPr="00E544E8" w:rsidRDefault="00D01FBB" w:rsidP="00182207">
            <w:pPr>
              <w:pStyle w:val="ListParagraph"/>
              <w:numPr>
                <w:ilvl w:val="0"/>
                <w:numId w:val="10"/>
              </w:numPr>
              <w:rPr>
                <w:rFonts w:ascii="Aptos" w:hAnsi="Aptos" w:cs="Arial"/>
                <w:lang w:val="cy-GB"/>
              </w:rPr>
            </w:pPr>
            <w:r w:rsidRPr="00E544E8">
              <w:rPr>
                <w:rStyle w:val="ts-alignment-element"/>
                <w:rFonts w:ascii="Aptos" w:hAnsi="Aptos" w:cs="Arial"/>
                <w:lang w:val="cy-GB"/>
              </w:rPr>
              <w:t>Byddwn yn sicrhau bod gennym drefniadau ar waith i ddarparu</w:t>
            </w:r>
            <w:r w:rsidRPr="00E544E8">
              <w:rPr>
                <w:rFonts w:ascii="Aptos" w:hAnsi="Aptos" w:cs="Arial"/>
                <w:lang w:val="cy-GB"/>
              </w:rPr>
              <w:t xml:space="preserve"> </w:t>
            </w:r>
            <w:r w:rsidRPr="00E544E8">
              <w:rPr>
                <w:rStyle w:val="ts-alignment-element"/>
                <w:rFonts w:ascii="Aptos" w:hAnsi="Aptos" w:cs="Arial"/>
                <w:lang w:val="cy-GB"/>
              </w:rPr>
              <w:t>defnyddiau yn Gymraeg</w:t>
            </w:r>
          </w:p>
        </w:tc>
      </w:tr>
      <w:tr w:rsidR="00D01FBB" w:rsidRPr="00E544E8" w14:paraId="693A2DEF" w14:textId="77777777" w:rsidTr="00681A70">
        <w:tc>
          <w:tcPr>
            <w:tcW w:w="9016" w:type="dxa"/>
            <w:tcMar>
              <w:top w:w="0" w:type="dxa"/>
              <w:left w:w="108" w:type="dxa"/>
              <w:bottom w:w="0" w:type="dxa"/>
              <w:right w:w="108" w:type="dxa"/>
            </w:tcMar>
          </w:tcPr>
          <w:p w14:paraId="412CA81D" w14:textId="40561934" w:rsidR="00D01FBB" w:rsidRPr="00E544E8" w:rsidRDefault="00D01FBB" w:rsidP="00182207">
            <w:pPr>
              <w:pStyle w:val="ListParagraph"/>
              <w:numPr>
                <w:ilvl w:val="0"/>
                <w:numId w:val="10"/>
              </w:numPr>
              <w:rPr>
                <w:rFonts w:ascii="Aptos" w:hAnsi="Aptos" w:cs="Arial"/>
                <w:lang w:val="cy-GB"/>
              </w:rPr>
            </w:pPr>
            <w:r w:rsidRPr="00E544E8">
              <w:rPr>
                <w:rFonts w:ascii="Aptos" w:hAnsi="Aptos" w:cs="Arial"/>
                <w:lang w:val="cy-GB"/>
              </w:rPr>
              <w:t>Byddwn yn ystyried cael darpariaeth G</w:t>
            </w:r>
            <w:r w:rsidRPr="00E544E8">
              <w:rPr>
                <w:rStyle w:val="ts-alignment-element"/>
                <w:rFonts w:ascii="Aptos" w:hAnsi="Aptos" w:cs="Arial"/>
                <w:lang w:val="cy-GB"/>
              </w:rPr>
              <w:t xml:space="preserve">ymraeg o’r cychwyn </w:t>
            </w:r>
            <w:r w:rsidRPr="00E544E8">
              <w:rPr>
                <w:rFonts w:ascii="Aptos" w:hAnsi="Aptos" w:cs="Arial"/>
                <w:lang w:val="cy-GB"/>
              </w:rPr>
              <w:t>cyntaf</w:t>
            </w:r>
            <w:r w:rsidRPr="00E544E8">
              <w:rPr>
                <w:rStyle w:val="ts-alignment-element"/>
                <w:rFonts w:ascii="Aptos" w:hAnsi="Aptos" w:cs="Arial"/>
                <w:lang w:val="cy-GB"/>
              </w:rPr>
              <w:t>,</w:t>
            </w:r>
            <w:r w:rsidRPr="00E544E8">
              <w:rPr>
                <w:rFonts w:ascii="Aptos" w:hAnsi="Aptos" w:cs="Arial"/>
                <w:lang w:val="cy-GB"/>
              </w:rPr>
              <w:t xml:space="preserve"> </w:t>
            </w:r>
            <w:r w:rsidRPr="00E544E8">
              <w:rPr>
                <w:rStyle w:val="ts-alignment-element"/>
                <w:rFonts w:ascii="Aptos" w:hAnsi="Aptos" w:cs="Arial"/>
                <w:lang w:val="cy-GB"/>
              </w:rPr>
              <w:t>wrth gynllunio’r</w:t>
            </w:r>
            <w:r w:rsidRPr="00E544E8">
              <w:rPr>
                <w:rFonts w:ascii="Aptos" w:hAnsi="Aptos" w:cs="Arial"/>
                <w:lang w:val="cy-GB"/>
              </w:rPr>
              <w:t xml:space="preserve"> d</w:t>
            </w:r>
            <w:r w:rsidRPr="00E544E8">
              <w:rPr>
                <w:rStyle w:val="ts-alignment-element"/>
                <w:rFonts w:ascii="Aptos" w:hAnsi="Aptos" w:cs="Arial"/>
                <w:lang w:val="cy-GB"/>
              </w:rPr>
              <w:t>darpariaeth</w:t>
            </w:r>
          </w:p>
        </w:tc>
      </w:tr>
      <w:tr w:rsidR="00D01FBB" w:rsidRPr="00E544E8" w14:paraId="5D9C9866" w14:textId="77777777" w:rsidTr="00681A70">
        <w:tc>
          <w:tcPr>
            <w:tcW w:w="9016" w:type="dxa"/>
            <w:tcMar>
              <w:top w:w="0" w:type="dxa"/>
              <w:left w:w="108" w:type="dxa"/>
              <w:bottom w:w="0" w:type="dxa"/>
              <w:right w:w="108" w:type="dxa"/>
            </w:tcMar>
            <w:hideMark/>
          </w:tcPr>
          <w:p w14:paraId="78011C03" w14:textId="77777777" w:rsidR="00D01FBB" w:rsidRPr="00E544E8" w:rsidRDefault="00D01FBB" w:rsidP="00182207">
            <w:pPr>
              <w:pStyle w:val="ListParagraph"/>
              <w:numPr>
                <w:ilvl w:val="0"/>
                <w:numId w:val="10"/>
              </w:numPr>
              <w:rPr>
                <w:rStyle w:val="ts-alignment-element"/>
                <w:rFonts w:ascii="Aptos" w:hAnsi="Aptos" w:cs="Arial"/>
                <w:lang w:val="cy-GB"/>
              </w:rPr>
            </w:pPr>
            <w:r w:rsidRPr="00E544E8">
              <w:rPr>
                <w:rStyle w:val="ts-alignment-element"/>
                <w:rFonts w:ascii="Aptos" w:hAnsi="Aptos" w:cs="Arial"/>
                <w:lang w:val="cy-GB"/>
              </w:rPr>
              <w:lastRenderedPageBreak/>
              <w:t>Mae gennym ni Bolisi neu Gynllun Gweithredu’r Gymraeg sy’n amlinellu ein hymrwymiad i’r Gymraeg ym mhopeth a wnawn</w:t>
            </w:r>
          </w:p>
        </w:tc>
      </w:tr>
      <w:tr w:rsidR="00D01FBB" w:rsidRPr="00E544E8" w14:paraId="2611CFB1" w14:textId="77777777" w:rsidTr="00681A70">
        <w:tc>
          <w:tcPr>
            <w:tcW w:w="9016" w:type="dxa"/>
            <w:tcMar>
              <w:top w:w="0" w:type="dxa"/>
              <w:left w:w="108" w:type="dxa"/>
              <w:bottom w:w="0" w:type="dxa"/>
              <w:right w:w="108" w:type="dxa"/>
            </w:tcMar>
            <w:hideMark/>
          </w:tcPr>
          <w:p w14:paraId="5B8F5DE4" w14:textId="77777777" w:rsidR="00D01FBB" w:rsidRPr="00E544E8" w:rsidRDefault="00D01FBB" w:rsidP="00182207">
            <w:pPr>
              <w:pStyle w:val="ListParagraph"/>
              <w:numPr>
                <w:ilvl w:val="0"/>
                <w:numId w:val="10"/>
              </w:numPr>
              <w:rPr>
                <w:rStyle w:val="ts-alignment-element"/>
                <w:rFonts w:ascii="Aptos" w:hAnsi="Aptos" w:cs="Arial"/>
                <w:lang w:val="cy-GB"/>
              </w:rPr>
            </w:pPr>
            <w:r w:rsidRPr="00E544E8">
              <w:rPr>
                <w:rStyle w:val="ts-alignment-element"/>
                <w:rFonts w:ascii="Aptos" w:hAnsi="Aptos" w:cs="Arial"/>
                <w:lang w:val="cy-GB"/>
              </w:rPr>
              <w:t>Rydym yn sefydliad Cymraeg sy’n gweinyddu ac yn darparu yn y Gymraeg</w:t>
            </w:r>
          </w:p>
        </w:tc>
      </w:tr>
    </w:tbl>
    <w:p w14:paraId="1459874E" w14:textId="77777777" w:rsidR="00D01FBB" w:rsidRPr="00E544E8" w:rsidRDefault="00D01FBB" w:rsidP="00D01FBB">
      <w:pPr>
        <w:rPr>
          <w:rFonts w:ascii="Aptos" w:eastAsia="Calibri" w:hAnsi="Aptos" w:cs="Arial"/>
          <w:lang w:val="cy-GB" w:eastAsia="en-US"/>
        </w:rPr>
      </w:pPr>
    </w:p>
    <w:p w14:paraId="7D4BE62E" w14:textId="3700A41D" w:rsidR="00681A70" w:rsidRPr="00E544E8" w:rsidRDefault="00D01FBB" w:rsidP="00D01FBB">
      <w:pPr>
        <w:rPr>
          <w:rFonts w:ascii="Aptos" w:hAnsi="Aptos" w:cs="Arial"/>
          <w:b/>
          <w:bCs/>
          <w:lang w:val="cy-GB"/>
        </w:rPr>
      </w:pPr>
      <w:r w:rsidRPr="00E544E8">
        <w:rPr>
          <w:rFonts w:ascii="Aptos" w:hAnsi="Aptos" w:cs="Arial"/>
          <w:b/>
          <w:bCs/>
          <w:lang w:val="cy-GB"/>
        </w:rPr>
        <w:t>Cyhoeddusrwydd</w:t>
      </w:r>
    </w:p>
    <w:tbl>
      <w:tblPr>
        <w:tblW w:w="0" w:type="auto"/>
        <w:tblCellMar>
          <w:left w:w="0" w:type="dxa"/>
          <w:right w:w="0" w:type="dxa"/>
        </w:tblCellMar>
        <w:tblLook w:val="04A0" w:firstRow="1" w:lastRow="0" w:firstColumn="1" w:lastColumn="0" w:noHBand="0" w:noVBand="1"/>
      </w:tblPr>
      <w:tblGrid>
        <w:gridCol w:w="8306"/>
      </w:tblGrid>
      <w:tr w:rsidR="00D01FBB" w:rsidRPr="00E544E8" w14:paraId="2473BB45" w14:textId="77777777" w:rsidTr="00681A70">
        <w:tc>
          <w:tcPr>
            <w:tcW w:w="8306" w:type="dxa"/>
            <w:tcMar>
              <w:top w:w="0" w:type="dxa"/>
              <w:left w:w="108" w:type="dxa"/>
              <w:bottom w:w="0" w:type="dxa"/>
              <w:right w:w="108" w:type="dxa"/>
            </w:tcMar>
            <w:hideMark/>
          </w:tcPr>
          <w:p w14:paraId="5E314D6A" w14:textId="77777777" w:rsidR="00D01FBB" w:rsidRPr="00E544E8" w:rsidRDefault="00D01FBB" w:rsidP="00182207">
            <w:pPr>
              <w:pStyle w:val="ListParagraph"/>
              <w:numPr>
                <w:ilvl w:val="0"/>
                <w:numId w:val="11"/>
              </w:numPr>
              <w:rPr>
                <w:rFonts w:ascii="Aptos" w:hAnsi="Aptos" w:cs="Arial"/>
                <w:lang w:val="cy-GB"/>
              </w:rPr>
            </w:pPr>
            <w:r w:rsidRPr="00E544E8">
              <w:rPr>
                <w:rFonts w:ascii="Aptos" w:eastAsia="Calibri" w:hAnsi="Aptos" w:cs="Arial"/>
                <w:lang w:val="cy-GB"/>
              </w:rPr>
              <w:t>Byddwn yn cyhoeddi pob deunydd cyhoeddusrwydd yn Gymraeg, yn electronig ac ar bapur. Byddwn yn sicrhau bod deunyddiau hyrwyddo yn y Gymraeg yn cael eu cyhoeddi'r un pryd â deunyddiau Saesneg, i’r un safon ac ar ffurf ble bydd y Gymraeg yn cael ei darllen gyntaf.</w:t>
            </w:r>
          </w:p>
        </w:tc>
      </w:tr>
      <w:tr w:rsidR="00D01FBB" w:rsidRPr="00E544E8" w14:paraId="73B2521D" w14:textId="77777777" w:rsidTr="00681A70">
        <w:tc>
          <w:tcPr>
            <w:tcW w:w="8306" w:type="dxa"/>
            <w:tcBorders>
              <w:top w:val="nil"/>
            </w:tcBorders>
            <w:tcMar>
              <w:top w:w="0" w:type="dxa"/>
              <w:left w:w="108" w:type="dxa"/>
              <w:bottom w:w="0" w:type="dxa"/>
              <w:right w:w="108" w:type="dxa"/>
            </w:tcMar>
            <w:hideMark/>
          </w:tcPr>
          <w:p w14:paraId="06E3FECA" w14:textId="77777777" w:rsidR="00D01FBB" w:rsidRPr="00E544E8" w:rsidRDefault="00D01FBB" w:rsidP="00182207">
            <w:pPr>
              <w:pStyle w:val="ListParagraph"/>
              <w:numPr>
                <w:ilvl w:val="0"/>
                <w:numId w:val="11"/>
              </w:numPr>
              <w:rPr>
                <w:rFonts w:ascii="Aptos" w:hAnsi="Aptos" w:cs="Arial"/>
                <w:lang w:val="cy-GB"/>
              </w:rPr>
            </w:pPr>
            <w:r w:rsidRPr="00E544E8">
              <w:rPr>
                <w:rStyle w:val="ts-alignment-element"/>
                <w:rFonts w:ascii="Aptos" w:hAnsi="Aptos" w:cs="Arial"/>
                <w:lang w:val="cy-GB"/>
              </w:rPr>
              <w:t>Byddwn yn hyrwyddo ein darpariaeth / gwasanaeth i gynulleidfa Gymraeg gan nodi’n glir bod darpariaeth Gymraeg neu ddwyieithog ar gael.</w:t>
            </w:r>
          </w:p>
        </w:tc>
      </w:tr>
      <w:tr w:rsidR="00D01FBB" w:rsidRPr="00E544E8" w14:paraId="2C04A196" w14:textId="77777777" w:rsidTr="00681A70">
        <w:tc>
          <w:tcPr>
            <w:tcW w:w="8306" w:type="dxa"/>
            <w:tcBorders>
              <w:top w:val="nil"/>
            </w:tcBorders>
            <w:tcMar>
              <w:top w:w="0" w:type="dxa"/>
              <w:left w:w="108" w:type="dxa"/>
              <w:bottom w:w="0" w:type="dxa"/>
              <w:right w:w="108" w:type="dxa"/>
            </w:tcMar>
            <w:hideMark/>
          </w:tcPr>
          <w:p w14:paraId="1B050E5C" w14:textId="77777777" w:rsidR="00D01FBB" w:rsidRPr="00E544E8" w:rsidRDefault="00D01FBB" w:rsidP="00182207">
            <w:pPr>
              <w:pStyle w:val="ListParagraph"/>
              <w:numPr>
                <w:ilvl w:val="0"/>
                <w:numId w:val="11"/>
              </w:numPr>
              <w:rPr>
                <w:rFonts w:ascii="Aptos" w:hAnsi="Aptos" w:cs="Arial"/>
                <w:lang w:val="cy-GB"/>
              </w:rPr>
            </w:pPr>
            <w:r w:rsidRPr="00E544E8">
              <w:rPr>
                <w:rFonts w:ascii="Aptos" w:hAnsi="Aptos" w:cs="Arial"/>
                <w:lang w:val="cy-GB"/>
              </w:rPr>
              <w:t>Byddwn yn annog siaradwyr Cymraeg i gymryd rhan / defnyddio ein gwasanaeth / prosiect yn Gymraeg</w:t>
            </w:r>
          </w:p>
        </w:tc>
      </w:tr>
      <w:tr w:rsidR="00D01FBB" w:rsidRPr="00E544E8" w14:paraId="4B62C408" w14:textId="77777777" w:rsidTr="00681A70">
        <w:tc>
          <w:tcPr>
            <w:tcW w:w="8306" w:type="dxa"/>
            <w:tcBorders>
              <w:top w:val="nil"/>
            </w:tcBorders>
            <w:tcMar>
              <w:top w:w="0" w:type="dxa"/>
              <w:left w:w="108" w:type="dxa"/>
              <w:bottom w:w="0" w:type="dxa"/>
              <w:right w:w="108" w:type="dxa"/>
            </w:tcMar>
            <w:hideMark/>
          </w:tcPr>
          <w:p w14:paraId="48B7B9E1" w14:textId="77777777" w:rsidR="00D01FBB" w:rsidRPr="00E544E8" w:rsidRDefault="00D01FBB" w:rsidP="00182207">
            <w:pPr>
              <w:pStyle w:val="ListParagraph"/>
              <w:numPr>
                <w:ilvl w:val="0"/>
                <w:numId w:val="11"/>
              </w:numPr>
              <w:rPr>
                <w:rFonts w:ascii="Aptos" w:hAnsi="Aptos" w:cs="Arial"/>
                <w:lang w:val="cy-GB"/>
              </w:rPr>
            </w:pPr>
            <w:r w:rsidRPr="00E544E8">
              <w:rPr>
                <w:rStyle w:val="ts-alignment-element"/>
                <w:rFonts w:ascii="Aptos" w:hAnsi="Aptos" w:cs="Arial"/>
                <w:lang w:val="cy-GB"/>
              </w:rPr>
              <w:t>Byddwn yn hyrwyddo’r</w:t>
            </w:r>
            <w:r w:rsidRPr="00E544E8">
              <w:rPr>
                <w:rFonts w:ascii="Aptos" w:hAnsi="Aptos" w:cs="Arial"/>
                <w:lang w:val="cy-GB"/>
              </w:rPr>
              <w:t xml:space="preserve"> G</w:t>
            </w:r>
            <w:r w:rsidRPr="00E544E8">
              <w:rPr>
                <w:rStyle w:val="ts-alignment-element"/>
                <w:rFonts w:ascii="Aptos" w:hAnsi="Aptos" w:cs="Arial"/>
                <w:lang w:val="cy-GB"/>
              </w:rPr>
              <w:t>ymraeg</w:t>
            </w:r>
            <w:r w:rsidRPr="00E544E8">
              <w:rPr>
                <w:rFonts w:ascii="Aptos" w:hAnsi="Aptos" w:cs="Arial"/>
                <w:lang w:val="cy-GB"/>
              </w:rPr>
              <w:t xml:space="preserve"> ym mhob</w:t>
            </w:r>
            <w:r w:rsidRPr="00E544E8">
              <w:rPr>
                <w:rStyle w:val="ts-alignment-element"/>
                <w:rFonts w:ascii="Aptos" w:hAnsi="Aptos" w:cs="Arial"/>
                <w:lang w:val="cy-GB"/>
              </w:rPr>
              <w:t xml:space="preserve"> </w:t>
            </w:r>
            <w:r w:rsidRPr="00E544E8">
              <w:rPr>
                <w:rFonts w:ascii="Aptos" w:hAnsi="Aptos" w:cs="Arial"/>
                <w:lang w:val="cy-GB"/>
              </w:rPr>
              <w:t>gweithgaredd</w:t>
            </w:r>
          </w:p>
        </w:tc>
      </w:tr>
      <w:tr w:rsidR="00D01FBB" w:rsidRPr="00E544E8" w14:paraId="5A0FAACB" w14:textId="77777777" w:rsidTr="00681A70">
        <w:tc>
          <w:tcPr>
            <w:tcW w:w="8306" w:type="dxa"/>
            <w:tcBorders>
              <w:top w:val="nil"/>
            </w:tcBorders>
            <w:tcMar>
              <w:top w:w="0" w:type="dxa"/>
              <w:left w:w="108" w:type="dxa"/>
              <w:bottom w:w="0" w:type="dxa"/>
              <w:right w:w="108" w:type="dxa"/>
            </w:tcMar>
            <w:hideMark/>
          </w:tcPr>
          <w:p w14:paraId="270731D6" w14:textId="77777777" w:rsidR="00D01FBB" w:rsidRPr="00E544E8" w:rsidRDefault="00D01FBB" w:rsidP="00182207">
            <w:pPr>
              <w:pStyle w:val="ListParagraph"/>
              <w:numPr>
                <w:ilvl w:val="0"/>
                <w:numId w:val="11"/>
              </w:numPr>
              <w:rPr>
                <w:rFonts w:ascii="Aptos" w:hAnsi="Aptos" w:cs="Arial"/>
                <w:lang w:val="cy-GB"/>
              </w:rPr>
            </w:pPr>
            <w:r w:rsidRPr="00E544E8">
              <w:rPr>
                <w:rFonts w:ascii="Aptos" w:hAnsi="Aptos" w:cs="Arial"/>
                <w:lang w:val="cy-GB"/>
              </w:rPr>
              <w:t xml:space="preserve">Bydd siaradwyr Cymraeg ein sefydliad yn gwisgo bathodynnau sy’n nodi y </w:t>
            </w:r>
            <w:proofErr w:type="spellStart"/>
            <w:r w:rsidRPr="00E544E8">
              <w:rPr>
                <w:rFonts w:ascii="Aptos" w:hAnsi="Aptos" w:cs="Arial"/>
                <w:lang w:val="cy-GB"/>
              </w:rPr>
              <w:t>gallant</w:t>
            </w:r>
            <w:proofErr w:type="spellEnd"/>
            <w:r w:rsidRPr="00E544E8">
              <w:rPr>
                <w:rFonts w:ascii="Aptos" w:hAnsi="Aptos" w:cs="Arial"/>
                <w:lang w:val="cy-GB"/>
              </w:rPr>
              <w:t xml:space="preserve"> siarad Cymraeg ac annog pobl i siarad Cymraeg.</w:t>
            </w:r>
          </w:p>
        </w:tc>
      </w:tr>
      <w:tr w:rsidR="00D01FBB" w:rsidRPr="00E544E8" w14:paraId="05015EFC" w14:textId="77777777" w:rsidTr="00681A70">
        <w:tc>
          <w:tcPr>
            <w:tcW w:w="8306" w:type="dxa"/>
            <w:tcMar>
              <w:top w:w="0" w:type="dxa"/>
              <w:left w:w="108" w:type="dxa"/>
              <w:bottom w:w="0" w:type="dxa"/>
              <w:right w:w="108" w:type="dxa"/>
            </w:tcMar>
            <w:hideMark/>
          </w:tcPr>
          <w:p w14:paraId="26181599" w14:textId="77777777" w:rsidR="00D01FBB" w:rsidRPr="00E544E8" w:rsidRDefault="00D01FBB" w:rsidP="00182207">
            <w:pPr>
              <w:pStyle w:val="ListParagraph"/>
              <w:numPr>
                <w:ilvl w:val="0"/>
                <w:numId w:val="11"/>
              </w:numPr>
              <w:rPr>
                <w:rFonts w:ascii="Aptos" w:hAnsi="Aptos" w:cs="Arial"/>
                <w:lang w:val="cy-GB"/>
              </w:rPr>
            </w:pPr>
            <w:r w:rsidRPr="00E544E8">
              <w:rPr>
                <w:rFonts w:ascii="Aptos" w:hAnsi="Aptos" w:cs="Arial"/>
                <w:lang w:val="cy-GB"/>
              </w:rPr>
              <w:t>Byddwn yn creu hunaniaeth Gymraeg neu ddwyieithog ar gyfer fy mhrosiect / gwasanaeth</w:t>
            </w:r>
          </w:p>
        </w:tc>
      </w:tr>
    </w:tbl>
    <w:p w14:paraId="0A3D2C2A" w14:textId="77777777" w:rsidR="00D01FBB" w:rsidRPr="00E544E8" w:rsidRDefault="00D01FBB" w:rsidP="00D01FBB">
      <w:pPr>
        <w:rPr>
          <w:rFonts w:ascii="Aptos" w:eastAsia="Calibri" w:hAnsi="Aptos" w:cs="Arial"/>
          <w:lang w:val="cy-GB" w:eastAsia="en-US"/>
        </w:rPr>
      </w:pPr>
    </w:p>
    <w:p w14:paraId="13B34E61" w14:textId="263D22B1" w:rsidR="00681A70" w:rsidRPr="00E544E8" w:rsidRDefault="00D01FBB" w:rsidP="00D01FBB">
      <w:pPr>
        <w:rPr>
          <w:rFonts w:ascii="Aptos" w:hAnsi="Aptos" w:cs="Arial"/>
          <w:b/>
          <w:bCs/>
          <w:lang w:val="cy-GB"/>
        </w:rPr>
      </w:pPr>
      <w:r w:rsidRPr="00E544E8">
        <w:rPr>
          <w:rFonts w:ascii="Aptos" w:hAnsi="Aptos" w:cs="Arial"/>
          <w:b/>
          <w:bCs/>
          <w:lang w:val="cy-GB"/>
        </w:rPr>
        <w:t>Ymgysylltu â'r cyhoedd</w:t>
      </w:r>
    </w:p>
    <w:tbl>
      <w:tblPr>
        <w:tblW w:w="0" w:type="auto"/>
        <w:tblCellMar>
          <w:left w:w="0" w:type="dxa"/>
          <w:right w:w="0" w:type="dxa"/>
        </w:tblCellMar>
        <w:tblLook w:val="04A0" w:firstRow="1" w:lastRow="0" w:firstColumn="1" w:lastColumn="0" w:noHBand="0" w:noVBand="1"/>
      </w:tblPr>
      <w:tblGrid>
        <w:gridCol w:w="8306"/>
      </w:tblGrid>
      <w:tr w:rsidR="00D01FBB" w:rsidRPr="00E544E8" w14:paraId="09B36756" w14:textId="77777777" w:rsidTr="00681A70">
        <w:tc>
          <w:tcPr>
            <w:tcW w:w="9016" w:type="dxa"/>
            <w:tcMar>
              <w:top w:w="0" w:type="dxa"/>
              <w:left w:w="108" w:type="dxa"/>
              <w:bottom w:w="0" w:type="dxa"/>
              <w:right w:w="108" w:type="dxa"/>
            </w:tcMar>
            <w:hideMark/>
          </w:tcPr>
          <w:p w14:paraId="4B6C02C7" w14:textId="77777777" w:rsidR="00D01FBB" w:rsidRPr="00E544E8" w:rsidRDefault="00D01FBB" w:rsidP="00182207">
            <w:pPr>
              <w:pStyle w:val="ListParagraph"/>
              <w:numPr>
                <w:ilvl w:val="0"/>
                <w:numId w:val="12"/>
              </w:numPr>
              <w:rPr>
                <w:rFonts w:ascii="Aptos" w:hAnsi="Aptos" w:cs="Arial"/>
                <w:lang w:val="cy-GB"/>
              </w:rPr>
            </w:pPr>
            <w:r w:rsidRPr="00E544E8">
              <w:rPr>
                <w:rStyle w:val="ts-alignment-element"/>
                <w:rFonts w:ascii="Aptos" w:hAnsi="Aptos" w:cs="Arial"/>
                <w:lang w:val="cy-GB"/>
              </w:rPr>
              <w:t>Byddwn yn cyfathrebu neges gyffredinol â’r cyhoedd yn ddwyieithog</w:t>
            </w:r>
            <w:r w:rsidRPr="00E544E8">
              <w:rPr>
                <w:rFonts w:ascii="Aptos" w:hAnsi="Aptos" w:cs="Arial"/>
                <w:lang w:val="cy-GB"/>
              </w:rPr>
              <w:t xml:space="preserve"> </w:t>
            </w:r>
          </w:p>
        </w:tc>
      </w:tr>
      <w:tr w:rsidR="00D01FBB" w:rsidRPr="00E544E8" w14:paraId="27DB75D2" w14:textId="77777777" w:rsidTr="00681A70">
        <w:tc>
          <w:tcPr>
            <w:tcW w:w="9016" w:type="dxa"/>
            <w:tcMar>
              <w:top w:w="0" w:type="dxa"/>
              <w:left w:w="108" w:type="dxa"/>
              <w:bottom w:w="0" w:type="dxa"/>
              <w:right w:w="108" w:type="dxa"/>
            </w:tcMar>
            <w:hideMark/>
          </w:tcPr>
          <w:p w14:paraId="428FF5F4" w14:textId="77777777" w:rsidR="00D01FBB" w:rsidRPr="00E544E8" w:rsidRDefault="00D01FBB" w:rsidP="00182207">
            <w:pPr>
              <w:pStyle w:val="ListParagraph"/>
              <w:numPr>
                <w:ilvl w:val="0"/>
                <w:numId w:val="12"/>
              </w:numPr>
              <w:rPr>
                <w:rFonts w:ascii="Aptos" w:hAnsi="Aptos" w:cs="Arial"/>
                <w:lang w:val="cy-GB"/>
              </w:rPr>
            </w:pPr>
            <w:r w:rsidRPr="00E544E8">
              <w:rPr>
                <w:rFonts w:ascii="Aptos" w:hAnsi="Aptos" w:cs="Arial"/>
                <w:lang w:val="cy-GB"/>
              </w:rPr>
              <w:t xml:space="preserve">Fe wnawn gynnig </w:t>
            </w:r>
            <w:r w:rsidRPr="00E544E8">
              <w:rPr>
                <w:rStyle w:val="ts-alignment-element"/>
                <w:rFonts w:ascii="Aptos" w:hAnsi="Aptos" w:cs="Arial"/>
                <w:lang w:val="cy-GB"/>
              </w:rPr>
              <w:t xml:space="preserve">cyfathrebu </w:t>
            </w:r>
            <w:r w:rsidRPr="00E544E8">
              <w:rPr>
                <w:rFonts w:ascii="Aptos" w:hAnsi="Aptos" w:cs="Arial"/>
                <w:lang w:val="cy-GB"/>
              </w:rPr>
              <w:t xml:space="preserve">ag </w:t>
            </w:r>
            <w:r w:rsidRPr="00E544E8">
              <w:rPr>
                <w:rStyle w:val="ts-alignment-element"/>
                <w:rFonts w:ascii="Aptos" w:hAnsi="Aptos" w:cs="Arial"/>
                <w:lang w:val="cy-GB"/>
              </w:rPr>
              <w:t xml:space="preserve">unigolion </w:t>
            </w:r>
            <w:r w:rsidRPr="00E544E8">
              <w:rPr>
                <w:rFonts w:ascii="Aptos" w:hAnsi="Aptos" w:cs="Arial"/>
                <w:lang w:val="cy-GB"/>
              </w:rPr>
              <w:t xml:space="preserve">yn </w:t>
            </w:r>
            <w:r w:rsidRPr="00E544E8">
              <w:rPr>
                <w:rStyle w:val="ts-alignment-element"/>
                <w:rFonts w:ascii="Aptos" w:hAnsi="Aptos" w:cs="Arial"/>
                <w:lang w:val="cy-GB"/>
              </w:rPr>
              <w:t>Gymraeg</w:t>
            </w:r>
            <w:r w:rsidRPr="00E544E8">
              <w:rPr>
                <w:rFonts w:ascii="Aptos" w:hAnsi="Aptos" w:cs="Arial"/>
                <w:lang w:val="cy-GB"/>
              </w:rPr>
              <w:t xml:space="preserve"> </w:t>
            </w:r>
            <w:r w:rsidRPr="00E544E8">
              <w:rPr>
                <w:rStyle w:val="ts-alignment-element"/>
                <w:rFonts w:ascii="Aptos" w:hAnsi="Aptos" w:cs="Arial"/>
                <w:lang w:val="cy-GB"/>
              </w:rPr>
              <w:t>ac yna cyfathrebu â nhw yn eu dewis iaith</w:t>
            </w:r>
          </w:p>
        </w:tc>
      </w:tr>
      <w:tr w:rsidR="00D01FBB" w:rsidRPr="00E544E8" w14:paraId="292FD45C" w14:textId="77777777" w:rsidTr="00681A70">
        <w:tc>
          <w:tcPr>
            <w:tcW w:w="9016" w:type="dxa"/>
            <w:tcMar>
              <w:top w:w="0" w:type="dxa"/>
              <w:left w:w="108" w:type="dxa"/>
              <w:bottom w:w="0" w:type="dxa"/>
              <w:right w:w="108" w:type="dxa"/>
            </w:tcMar>
            <w:hideMark/>
          </w:tcPr>
          <w:p w14:paraId="2943CD83" w14:textId="77777777" w:rsidR="00D01FBB" w:rsidRPr="00E544E8" w:rsidRDefault="00D01FBB" w:rsidP="00182207">
            <w:pPr>
              <w:pStyle w:val="ListParagraph"/>
              <w:numPr>
                <w:ilvl w:val="0"/>
                <w:numId w:val="12"/>
              </w:numPr>
              <w:rPr>
                <w:rFonts w:ascii="Aptos" w:hAnsi="Aptos" w:cs="Arial"/>
                <w:lang w:val="cy-GB"/>
              </w:rPr>
            </w:pPr>
            <w:r w:rsidRPr="00E544E8">
              <w:rPr>
                <w:rStyle w:val="ts-alignment-element"/>
                <w:rFonts w:ascii="Aptos" w:hAnsi="Aptos" w:cs="Arial"/>
                <w:lang w:val="cy-GB"/>
              </w:rPr>
              <w:t>Byddwn yn</w:t>
            </w:r>
            <w:r w:rsidRPr="00E544E8">
              <w:rPr>
                <w:rFonts w:ascii="Aptos" w:hAnsi="Aptos" w:cs="Arial"/>
                <w:lang w:val="cy-GB"/>
              </w:rPr>
              <w:t xml:space="preserve"> </w:t>
            </w:r>
            <w:r w:rsidRPr="00E544E8">
              <w:rPr>
                <w:rStyle w:val="ts-alignment-element"/>
                <w:rFonts w:ascii="Aptos" w:hAnsi="Aptos" w:cs="Arial"/>
                <w:lang w:val="cy-GB"/>
              </w:rPr>
              <w:t>darparu</w:t>
            </w:r>
            <w:r w:rsidRPr="00E544E8">
              <w:rPr>
                <w:rFonts w:ascii="Aptos" w:hAnsi="Aptos" w:cs="Arial"/>
                <w:lang w:val="cy-GB"/>
              </w:rPr>
              <w:t xml:space="preserve"> </w:t>
            </w:r>
            <w:r w:rsidRPr="00E544E8">
              <w:rPr>
                <w:rStyle w:val="ts-alignment-element"/>
                <w:rFonts w:ascii="Aptos" w:hAnsi="Aptos" w:cs="Arial"/>
                <w:lang w:val="cy-GB"/>
              </w:rPr>
              <w:t>ein</w:t>
            </w:r>
            <w:r w:rsidRPr="00E544E8">
              <w:rPr>
                <w:rFonts w:ascii="Aptos" w:hAnsi="Aptos" w:cs="Arial"/>
                <w:lang w:val="cy-GB"/>
              </w:rPr>
              <w:t xml:space="preserve"> </w:t>
            </w:r>
            <w:r w:rsidRPr="00E544E8">
              <w:rPr>
                <w:rStyle w:val="ts-alignment-element"/>
                <w:rFonts w:ascii="Aptos" w:hAnsi="Aptos" w:cs="Arial"/>
                <w:lang w:val="cy-GB"/>
              </w:rPr>
              <w:t>gweithgaredd</w:t>
            </w:r>
            <w:r w:rsidRPr="00E544E8">
              <w:rPr>
                <w:rFonts w:ascii="Aptos" w:hAnsi="Aptos" w:cs="Arial"/>
                <w:lang w:val="cy-GB"/>
              </w:rPr>
              <w:t xml:space="preserve"> </w:t>
            </w:r>
            <w:r w:rsidRPr="00E544E8">
              <w:rPr>
                <w:rStyle w:val="ts-alignment-element"/>
                <w:rFonts w:ascii="Aptos" w:hAnsi="Aptos" w:cs="Arial"/>
                <w:lang w:val="cy-GB"/>
              </w:rPr>
              <w:t>yn Gymraeg</w:t>
            </w:r>
          </w:p>
        </w:tc>
      </w:tr>
      <w:tr w:rsidR="00D01FBB" w:rsidRPr="00E544E8" w14:paraId="3A49A40A" w14:textId="77777777" w:rsidTr="00681A70">
        <w:tc>
          <w:tcPr>
            <w:tcW w:w="9016" w:type="dxa"/>
            <w:tcMar>
              <w:top w:w="0" w:type="dxa"/>
              <w:left w:w="108" w:type="dxa"/>
              <w:bottom w:w="0" w:type="dxa"/>
              <w:right w:w="108" w:type="dxa"/>
            </w:tcMar>
            <w:hideMark/>
          </w:tcPr>
          <w:p w14:paraId="2AF2A8FC" w14:textId="77777777" w:rsidR="00D01FBB" w:rsidRPr="00E544E8" w:rsidRDefault="00D01FBB" w:rsidP="00182207">
            <w:pPr>
              <w:pStyle w:val="ListParagraph"/>
              <w:numPr>
                <w:ilvl w:val="0"/>
                <w:numId w:val="12"/>
              </w:numPr>
              <w:rPr>
                <w:rFonts w:ascii="Aptos" w:hAnsi="Aptos" w:cs="Arial"/>
                <w:lang w:val="cy-GB"/>
              </w:rPr>
            </w:pPr>
            <w:r w:rsidRPr="00E544E8">
              <w:rPr>
                <w:rStyle w:val="ts-alignment-element"/>
                <w:rFonts w:ascii="Aptos" w:hAnsi="Aptos" w:cs="Arial"/>
                <w:lang w:val="cy-GB"/>
              </w:rPr>
              <w:t>Byddwn yn darparu</w:t>
            </w:r>
            <w:r w:rsidRPr="00E544E8">
              <w:rPr>
                <w:rFonts w:ascii="Aptos" w:hAnsi="Aptos" w:cs="Arial"/>
                <w:lang w:val="cy-GB"/>
              </w:rPr>
              <w:t xml:space="preserve"> </w:t>
            </w:r>
            <w:r w:rsidRPr="00E544E8">
              <w:rPr>
                <w:rStyle w:val="ts-alignment-element"/>
                <w:rFonts w:ascii="Aptos" w:hAnsi="Aptos" w:cs="Arial"/>
                <w:lang w:val="cy-GB"/>
              </w:rPr>
              <w:t>ein</w:t>
            </w:r>
            <w:r w:rsidRPr="00E544E8">
              <w:rPr>
                <w:rFonts w:ascii="Aptos" w:hAnsi="Aptos" w:cs="Arial"/>
                <w:lang w:val="cy-GB"/>
              </w:rPr>
              <w:t xml:space="preserve"> </w:t>
            </w:r>
            <w:r w:rsidRPr="00E544E8">
              <w:rPr>
                <w:rStyle w:val="ts-alignment-element"/>
                <w:rFonts w:ascii="Aptos" w:hAnsi="Aptos" w:cs="Arial"/>
                <w:lang w:val="cy-GB"/>
              </w:rPr>
              <w:t>gweithgaredd</w:t>
            </w:r>
            <w:r w:rsidRPr="00E544E8">
              <w:rPr>
                <w:rFonts w:ascii="Aptos" w:hAnsi="Aptos" w:cs="Arial"/>
                <w:lang w:val="cy-GB"/>
              </w:rPr>
              <w:t xml:space="preserve"> </w:t>
            </w:r>
            <w:r w:rsidRPr="00E544E8">
              <w:rPr>
                <w:rStyle w:val="ts-alignment-element"/>
                <w:rFonts w:ascii="Aptos" w:hAnsi="Aptos" w:cs="Arial"/>
                <w:lang w:val="cy-GB"/>
              </w:rPr>
              <w:t>yn ddwyieithog, gan sicrhau</w:t>
            </w:r>
            <w:r w:rsidRPr="00E544E8">
              <w:rPr>
                <w:rFonts w:ascii="Aptos" w:hAnsi="Aptos" w:cs="Arial"/>
                <w:lang w:val="cy-GB"/>
              </w:rPr>
              <w:t xml:space="preserve"> </w:t>
            </w:r>
            <w:r w:rsidRPr="00E544E8">
              <w:rPr>
                <w:rStyle w:val="ts-alignment-element"/>
                <w:rFonts w:ascii="Aptos" w:hAnsi="Aptos" w:cs="Arial"/>
                <w:lang w:val="cy-GB"/>
              </w:rPr>
              <w:t xml:space="preserve">bod y Gymraeg </w:t>
            </w:r>
            <w:r w:rsidRPr="00E544E8">
              <w:rPr>
                <w:rFonts w:ascii="Aptos" w:hAnsi="Aptos" w:cs="Arial"/>
                <w:lang w:val="cy-GB"/>
              </w:rPr>
              <w:t xml:space="preserve">yn </w:t>
            </w:r>
            <w:r w:rsidRPr="00E544E8">
              <w:rPr>
                <w:rStyle w:val="ts-alignment-element"/>
                <w:rFonts w:ascii="Aptos" w:hAnsi="Aptos" w:cs="Arial"/>
                <w:lang w:val="cy-GB"/>
              </w:rPr>
              <w:t>cael ei thrin yr un môr ffafriol â’r</w:t>
            </w:r>
            <w:r w:rsidRPr="00E544E8">
              <w:rPr>
                <w:rFonts w:ascii="Aptos" w:hAnsi="Aptos" w:cs="Arial"/>
                <w:lang w:val="cy-GB"/>
              </w:rPr>
              <w:t xml:space="preserve"> </w:t>
            </w:r>
            <w:r w:rsidRPr="00E544E8">
              <w:rPr>
                <w:rStyle w:val="ts-alignment-element"/>
                <w:rFonts w:ascii="Aptos" w:hAnsi="Aptos" w:cs="Arial"/>
                <w:lang w:val="cy-GB"/>
              </w:rPr>
              <w:t>Saesneg</w:t>
            </w:r>
          </w:p>
        </w:tc>
      </w:tr>
      <w:tr w:rsidR="00D01FBB" w:rsidRPr="00E544E8" w14:paraId="0BAB0C93" w14:textId="77777777" w:rsidTr="00681A70">
        <w:tc>
          <w:tcPr>
            <w:tcW w:w="9016" w:type="dxa"/>
            <w:tcMar>
              <w:top w:w="0" w:type="dxa"/>
              <w:left w:w="108" w:type="dxa"/>
              <w:bottom w:w="0" w:type="dxa"/>
              <w:right w:w="108" w:type="dxa"/>
            </w:tcMar>
            <w:hideMark/>
          </w:tcPr>
          <w:p w14:paraId="3626DAF7" w14:textId="77777777" w:rsidR="00D01FBB" w:rsidRPr="00E544E8" w:rsidRDefault="00D01FBB" w:rsidP="00182207">
            <w:pPr>
              <w:pStyle w:val="ListParagraph"/>
              <w:numPr>
                <w:ilvl w:val="0"/>
                <w:numId w:val="12"/>
              </w:numPr>
              <w:rPr>
                <w:rFonts w:ascii="Aptos" w:hAnsi="Aptos" w:cs="Arial"/>
                <w:lang w:val="cy-GB"/>
              </w:rPr>
            </w:pPr>
            <w:r w:rsidRPr="00E544E8">
              <w:rPr>
                <w:rStyle w:val="ts-alignment-element"/>
                <w:rFonts w:ascii="Aptos" w:hAnsi="Aptos" w:cs="Arial"/>
                <w:lang w:val="cy-GB"/>
              </w:rPr>
              <w:t>Os</w:t>
            </w:r>
            <w:r w:rsidRPr="00E544E8">
              <w:rPr>
                <w:rFonts w:ascii="Aptos" w:hAnsi="Aptos" w:cs="Arial"/>
                <w:lang w:val="cy-GB"/>
              </w:rPr>
              <w:t xml:space="preserve"> </w:t>
            </w:r>
            <w:r w:rsidRPr="00E544E8">
              <w:rPr>
                <w:rStyle w:val="ts-alignment-element"/>
                <w:rFonts w:ascii="Aptos" w:hAnsi="Aptos" w:cs="Arial"/>
                <w:lang w:val="cy-GB"/>
              </w:rPr>
              <w:t xml:space="preserve">na ellir darparu elfen o’r gweithgaredd yn </w:t>
            </w:r>
            <w:r w:rsidRPr="00E544E8">
              <w:rPr>
                <w:rFonts w:ascii="Aptos" w:hAnsi="Aptos" w:cs="Arial"/>
                <w:lang w:val="cy-GB"/>
              </w:rPr>
              <w:t>Gymraeg oherwydd diffyg staff, byddwn yn gwneud pob ymdrech i sicrhau bod y Gymraeg yn cael ei thrin yr un fath â’r Saesneg, gan ddefnyddio hwyluswyr Cymraeg neu gyfieithu ar y pryd, neu drwy weithio mewn partneriaeth â sefydliadau eraill.</w:t>
            </w:r>
          </w:p>
        </w:tc>
      </w:tr>
      <w:tr w:rsidR="00D01FBB" w:rsidRPr="00E544E8" w14:paraId="069004E2" w14:textId="77777777" w:rsidTr="00681A70">
        <w:tc>
          <w:tcPr>
            <w:tcW w:w="9016" w:type="dxa"/>
            <w:tcMar>
              <w:top w:w="0" w:type="dxa"/>
              <w:left w:w="108" w:type="dxa"/>
              <w:bottom w:w="0" w:type="dxa"/>
              <w:right w:w="108" w:type="dxa"/>
            </w:tcMar>
            <w:hideMark/>
          </w:tcPr>
          <w:p w14:paraId="3C0E2AE2" w14:textId="77777777" w:rsidR="00D01FBB" w:rsidRPr="00E544E8" w:rsidRDefault="00D01FBB" w:rsidP="00182207">
            <w:pPr>
              <w:pStyle w:val="ListParagraph"/>
              <w:numPr>
                <w:ilvl w:val="0"/>
                <w:numId w:val="12"/>
              </w:numPr>
              <w:rPr>
                <w:rStyle w:val="ts-alignment-element"/>
                <w:rFonts w:ascii="Aptos" w:hAnsi="Aptos" w:cs="Arial"/>
                <w:lang w:val="cy-GB"/>
              </w:rPr>
            </w:pPr>
            <w:r w:rsidRPr="00E544E8">
              <w:rPr>
                <w:rFonts w:ascii="Aptos" w:hAnsi="Aptos" w:cs="Arial"/>
                <w:lang w:val="cy-GB"/>
              </w:rPr>
              <w:t xml:space="preserve">Byddwn </w:t>
            </w:r>
            <w:r w:rsidRPr="00E544E8">
              <w:rPr>
                <w:rStyle w:val="ts-alignment-element"/>
                <w:rFonts w:ascii="Aptos" w:hAnsi="Aptos" w:cs="Arial"/>
                <w:lang w:val="cy-GB"/>
              </w:rPr>
              <w:t>yn hyrwyddo elfennau Cymraeg ein darpariaeth</w:t>
            </w:r>
          </w:p>
        </w:tc>
      </w:tr>
    </w:tbl>
    <w:p w14:paraId="5E181157" w14:textId="77777777" w:rsidR="00D01FBB" w:rsidRPr="00E544E8" w:rsidRDefault="00D01FBB" w:rsidP="00D01FBB">
      <w:pPr>
        <w:rPr>
          <w:rFonts w:ascii="Aptos" w:eastAsia="Calibri" w:hAnsi="Aptos" w:cs="Arial"/>
          <w:lang w:val="cy-GB" w:eastAsia="en-US"/>
        </w:rPr>
      </w:pPr>
    </w:p>
    <w:p w14:paraId="5C5E1C22" w14:textId="08C38E9F" w:rsidR="00D01FBB" w:rsidRPr="00E544E8" w:rsidRDefault="00D01FBB" w:rsidP="00D01FBB">
      <w:pPr>
        <w:rPr>
          <w:rFonts w:ascii="Aptos" w:hAnsi="Aptos" w:cs="Arial"/>
          <w:b/>
          <w:bCs/>
          <w:lang w:val="cy-GB"/>
        </w:rPr>
      </w:pPr>
      <w:r w:rsidRPr="00E544E8">
        <w:rPr>
          <w:rFonts w:ascii="Aptos" w:hAnsi="Aptos" w:cs="Arial"/>
          <w:b/>
          <w:bCs/>
          <w:lang w:val="cy-GB"/>
        </w:rPr>
        <w:t>Sicrhau effaith gadarnhaol ar y Gymraeg</w:t>
      </w:r>
    </w:p>
    <w:tbl>
      <w:tblPr>
        <w:tblW w:w="0" w:type="auto"/>
        <w:tblCellMar>
          <w:left w:w="0" w:type="dxa"/>
          <w:right w:w="0" w:type="dxa"/>
        </w:tblCellMar>
        <w:tblLook w:val="04A0" w:firstRow="1" w:lastRow="0" w:firstColumn="1" w:lastColumn="0" w:noHBand="0" w:noVBand="1"/>
      </w:tblPr>
      <w:tblGrid>
        <w:gridCol w:w="8306"/>
      </w:tblGrid>
      <w:tr w:rsidR="00D01FBB" w:rsidRPr="00E544E8" w14:paraId="7FCA2752" w14:textId="77777777" w:rsidTr="00681A70">
        <w:tc>
          <w:tcPr>
            <w:tcW w:w="9016" w:type="dxa"/>
            <w:tcMar>
              <w:top w:w="0" w:type="dxa"/>
              <w:left w:w="108" w:type="dxa"/>
              <w:bottom w:w="0" w:type="dxa"/>
              <w:right w:w="108" w:type="dxa"/>
            </w:tcMar>
            <w:hideMark/>
          </w:tcPr>
          <w:p w14:paraId="216A22EA" w14:textId="77777777" w:rsidR="00D01FBB" w:rsidRPr="00E544E8" w:rsidRDefault="00D01FBB" w:rsidP="00182207">
            <w:pPr>
              <w:pStyle w:val="ListParagraph"/>
              <w:numPr>
                <w:ilvl w:val="0"/>
                <w:numId w:val="13"/>
              </w:numPr>
              <w:rPr>
                <w:rFonts w:ascii="Aptos" w:hAnsi="Aptos" w:cs="Arial"/>
                <w:lang w:val="cy-GB"/>
              </w:rPr>
            </w:pPr>
            <w:r w:rsidRPr="00E544E8">
              <w:rPr>
                <w:rStyle w:val="ts-alignment-element"/>
                <w:rFonts w:ascii="Aptos" w:hAnsi="Aptos" w:cs="Arial"/>
                <w:lang w:val="cy-GB"/>
              </w:rPr>
              <w:t>Mae gennym ni ddealltwriaeth o sefyllfa ieithyddol y sir ac rydym yn deall yr angen i hyrwyddo’r Gymraeg</w:t>
            </w:r>
          </w:p>
        </w:tc>
      </w:tr>
      <w:tr w:rsidR="00D01FBB" w:rsidRPr="00E544E8" w14:paraId="6300D754" w14:textId="77777777" w:rsidTr="00681A70">
        <w:tc>
          <w:tcPr>
            <w:tcW w:w="9016" w:type="dxa"/>
            <w:tcMar>
              <w:top w:w="0" w:type="dxa"/>
              <w:left w:w="108" w:type="dxa"/>
              <w:bottom w:w="0" w:type="dxa"/>
              <w:right w:w="108" w:type="dxa"/>
            </w:tcMar>
            <w:hideMark/>
          </w:tcPr>
          <w:p w14:paraId="09537D76" w14:textId="77777777" w:rsidR="00D01FBB" w:rsidRPr="00E544E8" w:rsidRDefault="00D01FBB" w:rsidP="00182207">
            <w:pPr>
              <w:pStyle w:val="ListParagraph"/>
              <w:numPr>
                <w:ilvl w:val="0"/>
                <w:numId w:val="13"/>
              </w:numPr>
              <w:rPr>
                <w:rFonts w:ascii="Aptos" w:hAnsi="Aptos" w:cs="Arial"/>
                <w:lang w:val="cy-GB"/>
              </w:rPr>
            </w:pPr>
            <w:r w:rsidRPr="00E544E8">
              <w:rPr>
                <w:rFonts w:ascii="Aptos" w:hAnsi="Aptos" w:cs="Arial"/>
                <w:lang w:val="cy-GB"/>
              </w:rPr>
              <w:t>Byddwn yn cynnig darpariaeth Gymraeg yn hytrach nag aros i rywun ofyn am ddarpariaeth Gymraeg</w:t>
            </w:r>
          </w:p>
        </w:tc>
      </w:tr>
      <w:tr w:rsidR="00D01FBB" w:rsidRPr="00E544E8" w14:paraId="023E5B7A" w14:textId="77777777" w:rsidTr="00681A70">
        <w:tc>
          <w:tcPr>
            <w:tcW w:w="9016" w:type="dxa"/>
            <w:tcMar>
              <w:top w:w="0" w:type="dxa"/>
              <w:left w:w="108" w:type="dxa"/>
              <w:bottom w:w="0" w:type="dxa"/>
              <w:right w:w="108" w:type="dxa"/>
            </w:tcMar>
            <w:hideMark/>
          </w:tcPr>
          <w:p w14:paraId="3251ABF3" w14:textId="77777777" w:rsidR="00D01FBB" w:rsidRPr="00E544E8" w:rsidRDefault="00D01FBB" w:rsidP="00182207">
            <w:pPr>
              <w:pStyle w:val="ListParagraph"/>
              <w:numPr>
                <w:ilvl w:val="0"/>
                <w:numId w:val="13"/>
              </w:numPr>
              <w:rPr>
                <w:rFonts w:ascii="Aptos" w:hAnsi="Aptos" w:cs="Arial"/>
                <w:lang w:val="cy-GB"/>
              </w:rPr>
            </w:pPr>
            <w:r w:rsidRPr="00E544E8">
              <w:rPr>
                <w:rFonts w:ascii="Aptos" w:hAnsi="Aptos" w:cs="Arial"/>
                <w:lang w:val="cy-GB"/>
              </w:rPr>
              <w:t>Byddwn yn ymgysylltu â chymunedau Cymraeg (daearyddol neu fel arall)</w:t>
            </w:r>
          </w:p>
        </w:tc>
      </w:tr>
      <w:tr w:rsidR="00D01FBB" w:rsidRPr="00E544E8" w14:paraId="41515495" w14:textId="77777777" w:rsidTr="00681A70">
        <w:tc>
          <w:tcPr>
            <w:tcW w:w="9016" w:type="dxa"/>
            <w:tcMar>
              <w:top w:w="0" w:type="dxa"/>
              <w:left w:w="108" w:type="dxa"/>
              <w:bottom w:w="0" w:type="dxa"/>
              <w:right w:w="108" w:type="dxa"/>
            </w:tcMar>
            <w:hideMark/>
          </w:tcPr>
          <w:p w14:paraId="2D4814C3" w14:textId="77777777" w:rsidR="00D01FBB" w:rsidRPr="00E544E8" w:rsidRDefault="00D01FBB" w:rsidP="00182207">
            <w:pPr>
              <w:pStyle w:val="ListParagraph"/>
              <w:numPr>
                <w:ilvl w:val="0"/>
                <w:numId w:val="13"/>
              </w:numPr>
              <w:rPr>
                <w:rFonts w:ascii="Aptos" w:hAnsi="Aptos" w:cs="Arial"/>
                <w:lang w:val="cy-GB"/>
              </w:rPr>
            </w:pPr>
            <w:r w:rsidRPr="00E544E8">
              <w:rPr>
                <w:rFonts w:ascii="Aptos" w:hAnsi="Aptos" w:cs="Arial"/>
                <w:lang w:val="cy-GB"/>
              </w:rPr>
              <w:t xml:space="preserve">Byddwn yn sicrhau nad yw ein darpariaeth yn cael effaith negyddol ar y defnydd cyffredinol o’r Gymraeg yn y sir, gan gynnwys sicrhau nad yw </w:t>
            </w:r>
            <w:r w:rsidRPr="00E544E8">
              <w:rPr>
                <w:rFonts w:ascii="Aptos" w:hAnsi="Aptos" w:cs="Arial"/>
                <w:lang w:val="cy-GB"/>
              </w:rPr>
              <w:lastRenderedPageBreak/>
              <w:t>ein darpariaeth yn annog siaradwyr Cymraeg i ymgysylltu â’i gilydd yn Saesneg oherwydd ein darpariaeth</w:t>
            </w:r>
          </w:p>
        </w:tc>
      </w:tr>
      <w:tr w:rsidR="00D01FBB" w:rsidRPr="00E544E8" w14:paraId="3140F4DA" w14:textId="77777777" w:rsidTr="00681A70">
        <w:tc>
          <w:tcPr>
            <w:tcW w:w="9016" w:type="dxa"/>
            <w:tcMar>
              <w:top w:w="0" w:type="dxa"/>
              <w:left w:w="108" w:type="dxa"/>
              <w:bottom w:w="0" w:type="dxa"/>
              <w:right w:w="108" w:type="dxa"/>
            </w:tcMar>
            <w:hideMark/>
          </w:tcPr>
          <w:p w14:paraId="6826BD81" w14:textId="77777777" w:rsidR="00D01FBB" w:rsidRPr="00E544E8" w:rsidRDefault="00D01FBB" w:rsidP="00182207">
            <w:pPr>
              <w:pStyle w:val="ListParagraph"/>
              <w:numPr>
                <w:ilvl w:val="0"/>
                <w:numId w:val="13"/>
              </w:numPr>
              <w:rPr>
                <w:rFonts w:ascii="Aptos" w:hAnsi="Aptos" w:cs="Arial"/>
                <w:lang w:val="cy-GB"/>
              </w:rPr>
            </w:pPr>
            <w:r w:rsidRPr="00E544E8">
              <w:rPr>
                <w:rFonts w:ascii="Aptos" w:hAnsi="Aptos" w:cs="Arial"/>
                <w:lang w:val="cy-GB"/>
              </w:rPr>
              <w:lastRenderedPageBreak/>
              <w:t>Byddwn yn sicrhau defnydd o’r Gymraeg yn ein holl ddarpariaeth gan gynnwys gan y rhai llai rhugl</w:t>
            </w:r>
          </w:p>
        </w:tc>
      </w:tr>
      <w:tr w:rsidR="00D01FBB" w:rsidRPr="00E544E8" w14:paraId="6548B4AB" w14:textId="77777777" w:rsidTr="00681A70">
        <w:tc>
          <w:tcPr>
            <w:tcW w:w="9016" w:type="dxa"/>
            <w:tcMar>
              <w:top w:w="0" w:type="dxa"/>
              <w:left w:w="108" w:type="dxa"/>
              <w:bottom w:w="0" w:type="dxa"/>
              <w:right w:w="108" w:type="dxa"/>
            </w:tcMar>
            <w:hideMark/>
          </w:tcPr>
          <w:p w14:paraId="23FE13C2" w14:textId="77777777" w:rsidR="00D01FBB" w:rsidRPr="00E544E8" w:rsidRDefault="00D01FBB" w:rsidP="00182207">
            <w:pPr>
              <w:pStyle w:val="ListParagraph"/>
              <w:numPr>
                <w:ilvl w:val="0"/>
                <w:numId w:val="13"/>
              </w:numPr>
              <w:rPr>
                <w:rFonts w:ascii="Aptos" w:hAnsi="Aptos" w:cs="Arial"/>
                <w:lang w:val="cy-GB"/>
              </w:rPr>
            </w:pPr>
            <w:r w:rsidRPr="00E544E8">
              <w:rPr>
                <w:rFonts w:ascii="Aptos" w:hAnsi="Aptos" w:cs="Arial"/>
                <w:lang w:val="cy-GB"/>
              </w:rPr>
              <w:t>Bydd ein gweithgaredd yn rhoi cyfle i bobl ddefnyddio eu Cymraeg neu ddatblygu eu sgiliau Cymraeg</w:t>
            </w:r>
          </w:p>
        </w:tc>
      </w:tr>
      <w:tr w:rsidR="00D01FBB" w:rsidRPr="00E544E8" w14:paraId="2FF51731" w14:textId="77777777" w:rsidTr="00681A70">
        <w:tc>
          <w:tcPr>
            <w:tcW w:w="9016" w:type="dxa"/>
            <w:tcMar>
              <w:top w:w="0" w:type="dxa"/>
              <w:left w:w="108" w:type="dxa"/>
              <w:bottom w:w="0" w:type="dxa"/>
              <w:right w:w="108" w:type="dxa"/>
            </w:tcMar>
            <w:hideMark/>
          </w:tcPr>
          <w:p w14:paraId="3147F0FE" w14:textId="77777777" w:rsidR="00D01FBB" w:rsidRPr="00E544E8" w:rsidRDefault="00D01FBB" w:rsidP="00182207">
            <w:pPr>
              <w:pStyle w:val="ListParagraph"/>
              <w:numPr>
                <w:ilvl w:val="0"/>
                <w:numId w:val="13"/>
              </w:numPr>
              <w:rPr>
                <w:rFonts w:ascii="Aptos" w:hAnsi="Aptos" w:cs="Arial"/>
                <w:lang w:val="cy-GB"/>
              </w:rPr>
            </w:pPr>
            <w:r w:rsidRPr="00E544E8">
              <w:rPr>
                <w:rFonts w:ascii="Aptos" w:hAnsi="Aptos" w:cs="Arial"/>
                <w:lang w:val="cy-GB"/>
              </w:rPr>
              <w:t>Byddwn yn cydweithio â phartneriaid sy’n hybu’r Gymraeg (Mentrau Iaith, yr Urdd, Ffermwyr Ifanc, Meithrin, Cymraeg i Blant, Ysgolion Cymraeg, Cymraeg i Oedolion, capeli, corau, papurau newydd lleol, fforymau a rhwydweithiau sy’n hybu’r Gymraeg)</w:t>
            </w:r>
          </w:p>
        </w:tc>
      </w:tr>
      <w:tr w:rsidR="00D01FBB" w:rsidRPr="00E544E8" w14:paraId="317654E9" w14:textId="77777777" w:rsidTr="00681A70">
        <w:tc>
          <w:tcPr>
            <w:tcW w:w="9016" w:type="dxa"/>
            <w:tcMar>
              <w:top w:w="0" w:type="dxa"/>
              <w:left w:w="108" w:type="dxa"/>
              <w:bottom w:w="0" w:type="dxa"/>
              <w:right w:w="108" w:type="dxa"/>
            </w:tcMar>
          </w:tcPr>
          <w:p w14:paraId="68878140" w14:textId="77777777" w:rsidR="00D01FBB" w:rsidRPr="00E544E8" w:rsidRDefault="00D01FBB" w:rsidP="00681A70">
            <w:pPr>
              <w:rPr>
                <w:rFonts w:ascii="Aptos" w:hAnsi="Aptos" w:cs="Arial"/>
                <w:lang w:val="cy-GB"/>
              </w:rPr>
            </w:pPr>
          </w:p>
        </w:tc>
      </w:tr>
    </w:tbl>
    <w:p w14:paraId="23A42E43" w14:textId="77777777" w:rsidR="00D01FBB" w:rsidRPr="00E544E8" w:rsidRDefault="00D01FBB" w:rsidP="00D01FBB">
      <w:pPr>
        <w:rPr>
          <w:rFonts w:ascii="Aptos" w:eastAsia="Calibri" w:hAnsi="Aptos" w:cs="Arial"/>
          <w:lang w:val="cy-GB" w:eastAsia="en-US"/>
        </w:rPr>
      </w:pPr>
    </w:p>
    <w:p w14:paraId="2DB628C4" w14:textId="77777777" w:rsidR="001A04EB" w:rsidRPr="00E544E8" w:rsidRDefault="001A04EB" w:rsidP="000F01D4">
      <w:pPr>
        <w:rPr>
          <w:rFonts w:ascii="Aptos" w:hAnsi="Aptos" w:cs="Arial"/>
          <w:lang w:val="cy-GB"/>
        </w:rPr>
      </w:pPr>
    </w:p>
    <w:p w14:paraId="71860169" w14:textId="77777777" w:rsidR="001A04EB" w:rsidRPr="00E544E8" w:rsidRDefault="001A04EB" w:rsidP="000F01D4">
      <w:pPr>
        <w:rPr>
          <w:rFonts w:ascii="Aptos" w:hAnsi="Aptos" w:cs="Arial"/>
          <w:lang w:val="cy-GB"/>
        </w:rPr>
      </w:pPr>
    </w:p>
    <w:p w14:paraId="094C32BD" w14:textId="77777777" w:rsidR="001A04EB" w:rsidRPr="00E544E8" w:rsidRDefault="001A04EB" w:rsidP="000F01D4">
      <w:pPr>
        <w:rPr>
          <w:rFonts w:ascii="Aptos" w:hAnsi="Aptos" w:cs="Arial"/>
          <w:lang w:val="cy-GB"/>
        </w:rPr>
      </w:pPr>
    </w:p>
    <w:p w14:paraId="692ABC73" w14:textId="77777777" w:rsidR="001A04EB" w:rsidRPr="00E544E8" w:rsidRDefault="001A04EB" w:rsidP="000F01D4">
      <w:pPr>
        <w:rPr>
          <w:rFonts w:ascii="Aptos" w:hAnsi="Aptos" w:cs="Arial"/>
          <w:lang w:val="cy-GB"/>
        </w:rPr>
      </w:pPr>
    </w:p>
    <w:p w14:paraId="51418848" w14:textId="77777777" w:rsidR="001A04EB" w:rsidRPr="00E544E8" w:rsidRDefault="001A04EB" w:rsidP="000F01D4">
      <w:pPr>
        <w:rPr>
          <w:rFonts w:ascii="Aptos" w:hAnsi="Aptos" w:cs="Arial"/>
          <w:lang w:val="cy-GB"/>
        </w:rPr>
      </w:pPr>
    </w:p>
    <w:p w14:paraId="1E0482B6" w14:textId="77777777" w:rsidR="001A04EB" w:rsidRPr="00E544E8" w:rsidRDefault="001A04EB" w:rsidP="000F01D4">
      <w:pPr>
        <w:rPr>
          <w:rFonts w:ascii="Aptos" w:hAnsi="Aptos" w:cs="Arial"/>
          <w:lang w:val="cy-GB"/>
        </w:rPr>
      </w:pPr>
    </w:p>
    <w:p w14:paraId="4E8458F7" w14:textId="77777777" w:rsidR="001A04EB" w:rsidRPr="00E544E8" w:rsidRDefault="001A04EB" w:rsidP="000F01D4">
      <w:pPr>
        <w:rPr>
          <w:rFonts w:ascii="Aptos" w:hAnsi="Aptos" w:cs="Arial"/>
          <w:lang w:val="cy-GB"/>
        </w:rPr>
      </w:pPr>
    </w:p>
    <w:p w14:paraId="63F24A9A" w14:textId="77777777" w:rsidR="001A04EB" w:rsidRPr="00E544E8" w:rsidRDefault="001A04EB" w:rsidP="000F01D4">
      <w:pPr>
        <w:rPr>
          <w:rFonts w:ascii="Aptos" w:hAnsi="Aptos" w:cs="Arial"/>
          <w:lang w:val="cy-GB"/>
        </w:rPr>
      </w:pPr>
    </w:p>
    <w:p w14:paraId="5C470390" w14:textId="77777777" w:rsidR="001A04EB" w:rsidRPr="00E544E8" w:rsidRDefault="001A04EB" w:rsidP="000F01D4">
      <w:pPr>
        <w:rPr>
          <w:rFonts w:ascii="Aptos" w:hAnsi="Aptos" w:cs="Arial"/>
          <w:lang w:val="cy-GB"/>
        </w:rPr>
      </w:pPr>
    </w:p>
    <w:p w14:paraId="3031A2BB" w14:textId="77777777" w:rsidR="001A04EB" w:rsidRPr="00E544E8" w:rsidRDefault="001A04EB" w:rsidP="000F01D4">
      <w:pPr>
        <w:rPr>
          <w:rFonts w:ascii="Aptos" w:hAnsi="Aptos" w:cs="Arial"/>
          <w:lang w:val="cy-GB"/>
        </w:rPr>
      </w:pPr>
    </w:p>
    <w:p w14:paraId="610C30FE" w14:textId="77777777" w:rsidR="001A04EB" w:rsidRPr="00E544E8" w:rsidRDefault="001A04EB" w:rsidP="000F01D4">
      <w:pPr>
        <w:rPr>
          <w:rFonts w:ascii="Aptos" w:hAnsi="Aptos" w:cs="Arial"/>
          <w:lang w:val="cy-GB"/>
        </w:rPr>
      </w:pPr>
    </w:p>
    <w:p w14:paraId="2F5F938F" w14:textId="77777777" w:rsidR="001A04EB" w:rsidRPr="00E544E8" w:rsidRDefault="001A04EB" w:rsidP="000F01D4">
      <w:pPr>
        <w:rPr>
          <w:rFonts w:ascii="Aptos" w:hAnsi="Aptos" w:cs="Arial"/>
          <w:lang w:val="cy-GB"/>
        </w:rPr>
      </w:pPr>
    </w:p>
    <w:p w14:paraId="54C8BB81" w14:textId="77777777" w:rsidR="00681A70" w:rsidRPr="00E544E8" w:rsidRDefault="00681A70" w:rsidP="000F01D4">
      <w:pPr>
        <w:rPr>
          <w:rFonts w:ascii="Aptos" w:hAnsi="Aptos" w:cs="Arial"/>
          <w:lang w:val="cy-GB"/>
        </w:rPr>
      </w:pPr>
    </w:p>
    <w:p w14:paraId="799265E2" w14:textId="77777777" w:rsidR="001A04EB" w:rsidRPr="00E544E8" w:rsidRDefault="001A04EB" w:rsidP="000F01D4">
      <w:pPr>
        <w:rPr>
          <w:rFonts w:ascii="Aptos" w:hAnsi="Aptos" w:cs="Arial"/>
          <w:lang w:val="cy-GB"/>
        </w:rPr>
      </w:pPr>
    </w:p>
    <w:p w14:paraId="041DFA09" w14:textId="0A02434D" w:rsidR="00D01FBB" w:rsidRPr="00E544E8" w:rsidRDefault="0077238F" w:rsidP="000F01D4">
      <w:pPr>
        <w:rPr>
          <w:rFonts w:ascii="Aptos" w:hAnsi="Aptos" w:cs="Arial"/>
          <w:lang w:val="cy-GB"/>
        </w:rPr>
      </w:pPr>
      <w:r w:rsidRPr="00E544E8">
        <w:rPr>
          <w:rFonts w:ascii="Aptos" w:hAnsi="Aptos" w:cs="Arial"/>
          <w:b/>
          <w:lang w:val="cy-GB"/>
        </w:rPr>
        <w:t>Atodiad 3</w:t>
      </w:r>
      <w:r w:rsidR="001A04EB" w:rsidRPr="00E544E8">
        <w:rPr>
          <w:rFonts w:ascii="Aptos" w:hAnsi="Aptos" w:cstheme="minorHAnsi"/>
          <w:b/>
          <w:bCs/>
          <w:lang w:val="cy-GB"/>
        </w:rPr>
        <w:t xml:space="preserve"> </w:t>
      </w:r>
      <w:r w:rsidR="001A04EB" w:rsidRPr="00E544E8">
        <w:rPr>
          <w:rFonts w:ascii="Aptos" w:hAnsi="Aptos" w:cs="Arial"/>
          <w:b/>
          <w:bCs/>
          <w:lang w:val="cy-GB"/>
        </w:rPr>
        <w:t>Dangosyddion Perfformiad</w:t>
      </w:r>
    </w:p>
    <w:p w14:paraId="71F1DA21" w14:textId="77777777" w:rsidR="0077238F" w:rsidRPr="00E544E8" w:rsidRDefault="0077238F" w:rsidP="00385625">
      <w:pPr>
        <w:spacing w:after="200" w:line="276" w:lineRule="auto"/>
        <w:ind w:firstLine="720"/>
        <w:rPr>
          <w:rFonts w:ascii="Aptos" w:hAnsi="Aptos" w:cs="Arial"/>
          <w:b/>
          <w:lang w:val="cy-GB"/>
        </w:rPr>
      </w:pPr>
    </w:p>
    <w:tbl>
      <w:tblPr>
        <w:tblStyle w:val="TableGrid"/>
        <w:tblW w:w="10065" w:type="dxa"/>
        <w:tblInd w:w="-856" w:type="dxa"/>
        <w:tblLook w:val="04A0" w:firstRow="1" w:lastRow="0" w:firstColumn="1" w:lastColumn="0" w:noHBand="0" w:noVBand="1"/>
      </w:tblPr>
      <w:tblGrid>
        <w:gridCol w:w="1791"/>
        <w:gridCol w:w="5581"/>
        <w:gridCol w:w="2693"/>
      </w:tblGrid>
      <w:tr w:rsidR="00CE11C5" w:rsidRPr="00E544E8" w14:paraId="12296E6A" w14:textId="77777777" w:rsidTr="001A04EB">
        <w:tc>
          <w:tcPr>
            <w:tcW w:w="1791" w:type="dxa"/>
            <w:shd w:val="clear" w:color="auto" w:fill="BFBFBF" w:themeFill="background1" w:themeFillShade="BF"/>
          </w:tcPr>
          <w:p w14:paraId="4CE18DE8" w14:textId="597C32A8" w:rsidR="00CE11C5" w:rsidRPr="00E544E8" w:rsidRDefault="001A04EB" w:rsidP="00CE11C5">
            <w:pPr>
              <w:spacing w:after="200" w:line="276" w:lineRule="auto"/>
              <w:rPr>
                <w:rFonts w:ascii="Aptos" w:hAnsi="Aptos" w:cs="Arial"/>
                <w:b/>
                <w:lang w:val="cy-GB"/>
              </w:rPr>
            </w:pPr>
            <w:r w:rsidRPr="00E544E8">
              <w:rPr>
                <w:rFonts w:ascii="Aptos" w:hAnsi="Aptos" w:cs="Arial"/>
                <w:b/>
                <w:bCs/>
                <w:lang w:val="cy-GB"/>
              </w:rPr>
              <w:t>Dangosydd Perfformiad</w:t>
            </w:r>
          </w:p>
        </w:tc>
        <w:tc>
          <w:tcPr>
            <w:tcW w:w="5581" w:type="dxa"/>
            <w:shd w:val="clear" w:color="auto" w:fill="BFBFBF" w:themeFill="background1" w:themeFillShade="BF"/>
          </w:tcPr>
          <w:p w14:paraId="040DED9A" w14:textId="294BB549" w:rsidR="00CE11C5" w:rsidRPr="00E544E8" w:rsidRDefault="00CE11C5" w:rsidP="00CE11C5">
            <w:pPr>
              <w:spacing w:after="200" w:line="276" w:lineRule="auto"/>
              <w:rPr>
                <w:rFonts w:ascii="Aptos" w:hAnsi="Aptos" w:cs="Arial"/>
                <w:b/>
                <w:lang w:val="cy-GB"/>
              </w:rPr>
            </w:pPr>
            <w:r w:rsidRPr="00E544E8">
              <w:rPr>
                <w:rFonts w:ascii="Aptos" w:hAnsi="Aptos" w:cs="Arial"/>
                <w:b/>
                <w:bCs/>
                <w:lang w:val="cy-GB"/>
              </w:rPr>
              <w:t>Diffiniad</w:t>
            </w:r>
          </w:p>
        </w:tc>
        <w:tc>
          <w:tcPr>
            <w:tcW w:w="2693" w:type="dxa"/>
            <w:shd w:val="clear" w:color="auto" w:fill="BFBFBF" w:themeFill="background1" w:themeFillShade="BF"/>
          </w:tcPr>
          <w:p w14:paraId="2560EB23" w14:textId="587672C8" w:rsidR="00CE11C5" w:rsidRPr="00E544E8" w:rsidRDefault="00CE11C5" w:rsidP="00CE11C5">
            <w:pPr>
              <w:spacing w:after="200" w:line="276" w:lineRule="auto"/>
              <w:rPr>
                <w:rFonts w:ascii="Aptos" w:hAnsi="Aptos" w:cs="Arial"/>
                <w:b/>
                <w:lang w:val="cy-GB"/>
              </w:rPr>
            </w:pPr>
            <w:r w:rsidRPr="00E544E8">
              <w:rPr>
                <w:rFonts w:ascii="Aptos" w:hAnsi="Aptos" w:cs="Arial"/>
                <w:b/>
                <w:bCs/>
                <w:lang w:val="cy-GB"/>
              </w:rPr>
              <w:t>Tystiolaeth Archwilio</w:t>
            </w:r>
          </w:p>
        </w:tc>
      </w:tr>
      <w:tr w:rsidR="00CE11C5" w:rsidRPr="00E544E8" w14:paraId="1BB595AF" w14:textId="77777777" w:rsidTr="001A04EB">
        <w:tc>
          <w:tcPr>
            <w:tcW w:w="1791" w:type="dxa"/>
          </w:tcPr>
          <w:p w14:paraId="1CE13737" w14:textId="30A3A54D" w:rsidR="00CE11C5" w:rsidRPr="00E544E8" w:rsidRDefault="00CE11C5" w:rsidP="00CE11C5">
            <w:pPr>
              <w:spacing w:after="200" w:line="276" w:lineRule="auto"/>
              <w:rPr>
                <w:rFonts w:ascii="Aptos" w:hAnsi="Aptos" w:cs="Arial"/>
                <w:bCs/>
                <w:lang w:val="cy-GB"/>
              </w:rPr>
            </w:pPr>
            <w:r w:rsidRPr="00E544E8">
              <w:rPr>
                <w:rFonts w:ascii="Aptos" w:hAnsi="Aptos" w:cs="Arial"/>
                <w:bCs/>
                <w:lang w:val="cy-GB"/>
              </w:rPr>
              <w:t>Nifer y bobl a gyrhaeddwyd (gwerth rhifiadol)</w:t>
            </w:r>
          </w:p>
        </w:tc>
        <w:tc>
          <w:tcPr>
            <w:tcW w:w="5581" w:type="dxa"/>
          </w:tcPr>
          <w:p w14:paraId="11095471" w14:textId="77777777" w:rsidR="00CE11C5" w:rsidRPr="00E544E8" w:rsidRDefault="00CE11C5" w:rsidP="00CE11C5">
            <w:pPr>
              <w:jc w:val="both"/>
              <w:rPr>
                <w:rFonts w:ascii="Aptos" w:hAnsi="Aptos" w:cs="Arial"/>
                <w:color w:val="000000"/>
                <w:lang w:val="cy-GB"/>
              </w:rPr>
            </w:pPr>
            <w:r w:rsidRPr="00E544E8">
              <w:rPr>
                <w:rFonts w:ascii="Aptos" w:hAnsi="Aptos" w:cs="Arial"/>
                <w:color w:val="000000"/>
                <w:lang w:val="cy-GB"/>
              </w:rPr>
              <w:t>Nifer y bobl yr effeithir yn uniongyrchol arnynt gan ymyriad Cronfa Ffyniant Gyffredin y DU. Bydd y diffiniad o effaith uniongyrchol yn amrywio ar draws ymyriadau.</w:t>
            </w:r>
          </w:p>
          <w:p w14:paraId="070FFCF2" w14:textId="2DF921E2" w:rsidR="00CE11C5" w:rsidRPr="00E544E8" w:rsidRDefault="00CE11C5" w:rsidP="00CE11C5">
            <w:pPr>
              <w:jc w:val="both"/>
              <w:rPr>
                <w:rFonts w:ascii="Aptos" w:hAnsi="Aptos" w:cs="Arial"/>
                <w:color w:val="000000"/>
                <w:lang w:val="cy-GB"/>
              </w:rPr>
            </w:pPr>
            <w:r w:rsidRPr="00E544E8">
              <w:rPr>
                <w:rFonts w:ascii="Aptos" w:eastAsia="Calibri" w:hAnsi="Aptos" w:cs="Arial"/>
                <w:color w:val="000000"/>
                <w:lang w:val="cy-GB"/>
              </w:rPr>
              <w:br/>
              <w:t>- Cynlluniau ymgysylltu - y rhai sy'n ymgysylltu'n uniongyrchol (e.e. darllen, gwylio, mynychu).</w:t>
            </w:r>
            <w:r w:rsidRPr="00E544E8">
              <w:rPr>
                <w:rFonts w:ascii="Aptos" w:eastAsia="Calibri" w:hAnsi="Aptos" w:cs="Arial"/>
                <w:color w:val="000000"/>
                <w:lang w:val="cy-GB"/>
              </w:rPr>
              <w:br/>
            </w:r>
          </w:p>
        </w:tc>
        <w:tc>
          <w:tcPr>
            <w:tcW w:w="2693" w:type="dxa"/>
          </w:tcPr>
          <w:p w14:paraId="0B6779BA" w14:textId="4995A2BC" w:rsidR="00CE11C5" w:rsidRPr="00E544E8" w:rsidRDefault="00CE11C5" w:rsidP="00CE11C5">
            <w:pPr>
              <w:spacing w:after="200" w:line="276" w:lineRule="auto"/>
              <w:rPr>
                <w:rFonts w:ascii="Aptos" w:hAnsi="Aptos" w:cs="Arial"/>
                <w:lang w:val="cy-GB"/>
              </w:rPr>
            </w:pPr>
            <w:r w:rsidRPr="00E544E8">
              <w:rPr>
                <w:rFonts w:ascii="Aptos" w:hAnsi="Aptos" w:cs="Arial"/>
                <w:lang w:val="cy-GB"/>
              </w:rPr>
              <w:t>Cronfa Ddata</w:t>
            </w:r>
          </w:p>
        </w:tc>
      </w:tr>
      <w:tr w:rsidR="00CE11C5" w:rsidRPr="00E544E8" w14:paraId="715408E1" w14:textId="77777777" w:rsidTr="001A04EB">
        <w:tc>
          <w:tcPr>
            <w:tcW w:w="1791" w:type="dxa"/>
          </w:tcPr>
          <w:p w14:paraId="210ACAB5" w14:textId="74241CEE" w:rsidR="00CE11C5" w:rsidRPr="00E544E8" w:rsidRDefault="00CE11C5" w:rsidP="00CE11C5">
            <w:pPr>
              <w:spacing w:after="200" w:line="276" w:lineRule="auto"/>
              <w:rPr>
                <w:rFonts w:ascii="Aptos" w:hAnsi="Aptos" w:cs="Arial"/>
                <w:b/>
                <w:lang w:val="cy-GB"/>
              </w:rPr>
            </w:pPr>
            <w:r w:rsidRPr="00E544E8">
              <w:rPr>
                <w:rFonts w:ascii="Aptos" w:hAnsi="Aptos" w:cs="Arial"/>
                <w:bCs/>
                <w:lang w:val="cy-GB"/>
              </w:rPr>
              <w:t xml:space="preserve">Nifer y cyfleoedd </w:t>
            </w:r>
            <w:r w:rsidRPr="00E544E8">
              <w:rPr>
                <w:rFonts w:ascii="Aptos" w:hAnsi="Aptos" w:cs="Arial"/>
                <w:bCs/>
                <w:lang w:val="cy-GB"/>
              </w:rPr>
              <w:lastRenderedPageBreak/>
              <w:t>gwirfoddoli a gefnogir</w:t>
            </w:r>
          </w:p>
        </w:tc>
        <w:tc>
          <w:tcPr>
            <w:tcW w:w="5581" w:type="dxa"/>
          </w:tcPr>
          <w:p w14:paraId="2876D757" w14:textId="77777777" w:rsidR="00CE11C5" w:rsidRPr="00E544E8" w:rsidRDefault="00CE11C5" w:rsidP="00CE11C5">
            <w:pPr>
              <w:jc w:val="both"/>
              <w:rPr>
                <w:rFonts w:ascii="Aptos" w:hAnsi="Aptos" w:cs="Arial"/>
                <w:color w:val="000000"/>
                <w:lang w:val="cy-GB"/>
              </w:rPr>
            </w:pPr>
            <w:r w:rsidRPr="00E544E8">
              <w:rPr>
                <w:rFonts w:ascii="Aptos" w:hAnsi="Aptos" w:cs="Arial"/>
                <w:color w:val="000000"/>
                <w:lang w:val="cy-GB"/>
              </w:rPr>
              <w:lastRenderedPageBreak/>
              <w:t xml:space="preserve">Nifer y rolau gwirfoddoli sydd wedi’u trefnu ac a gefnogir o ganlyniad uniongyrchol i'r ymyriad. Mae hyn yn cynnwys cyfleoedd i bobl wirfoddoli'n rheolaidd, a chyfleoedd i wirfoddoli unwaith yn unig. </w:t>
            </w:r>
            <w:r w:rsidRPr="00E544E8">
              <w:rPr>
                <w:rFonts w:ascii="Aptos" w:hAnsi="Aptos" w:cs="Arial"/>
                <w:color w:val="000000"/>
                <w:lang w:val="cy-GB"/>
              </w:rPr>
              <w:br/>
              <w:t xml:space="preserve">- Mae gwirfoddoli ffurfiol yn cyfeirio at y rhai sydd </w:t>
            </w:r>
            <w:r w:rsidRPr="00E544E8">
              <w:rPr>
                <w:rFonts w:ascii="Aptos" w:hAnsi="Aptos" w:cs="Arial"/>
                <w:color w:val="000000"/>
                <w:lang w:val="cy-GB"/>
              </w:rPr>
              <w:lastRenderedPageBreak/>
              <w:t>wedi rhoi cymorth di-dâl drwy grŵp, clwb neu sefydliad: er enghraifft, arwain grŵp, cymorth gweinyddol neu gyfeillio neu fentora pobl.</w:t>
            </w:r>
          </w:p>
          <w:p w14:paraId="360F48A3" w14:textId="77777777" w:rsidR="00CE11C5" w:rsidRPr="00E544E8" w:rsidRDefault="00CE11C5" w:rsidP="00CE11C5">
            <w:pPr>
              <w:spacing w:after="200" w:line="276" w:lineRule="auto"/>
              <w:rPr>
                <w:rFonts w:ascii="Aptos" w:hAnsi="Aptos" w:cs="Arial"/>
                <w:b/>
                <w:lang w:val="cy-GB"/>
              </w:rPr>
            </w:pPr>
          </w:p>
        </w:tc>
        <w:tc>
          <w:tcPr>
            <w:tcW w:w="2693" w:type="dxa"/>
          </w:tcPr>
          <w:p w14:paraId="722FE843" w14:textId="77777777" w:rsidR="00CE11C5" w:rsidRPr="00E544E8" w:rsidRDefault="00CE11C5" w:rsidP="00CE11C5">
            <w:pPr>
              <w:contextualSpacing/>
              <w:rPr>
                <w:rFonts w:ascii="Aptos" w:hAnsi="Aptos" w:cs="Arial"/>
                <w:bCs/>
                <w:lang w:val="cy-GB"/>
              </w:rPr>
            </w:pPr>
            <w:r w:rsidRPr="00E544E8">
              <w:rPr>
                <w:rFonts w:ascii="Aptos" w:hAnsi="Aptos" w:cs="Arial"/>
                <w:bCs/>
                <w:lang w:val="cy-GB"/>
              </w:rPr>
              <w:lastRenderedPageBreak/>
              <w:t xml:space="preserve">Mae cadarnhad wedi'i lofnodi gan wirfoddolwr o'r rôl a gyflawnwyd yn ymwneud yn </w:t>
            </w:r>
            <w:r w:rsidRPr="00E544E8">
              <w:rPr>
                <w:rFonts w:ascii="Aptos" w:hAnsi="Aptos" w:cs="Arial"/>
                <w:bCs/>
                <w:lang w:val="cy-GB"/>
              </w:rPr>
              <w:lastRenderedPageBreak/>
              <w:t>uniongyrchol â chymorth SPF.</w:t>
            </w:r>
          </w:p>
          <w:p w14:paraId="32EE535E" w14:textId="77777777" w:rsidR="00CE11C5" w:rsidRPr="00E544E8" w:rsidRDefault="00CE11C5" w:rsidP="00CE11C5">
            <w:pPr>
              <w:contextualSpacing/>
              <w:rPr>
                <w:rFonts w:ascii="Aptos" w:hAnsi="Aptos" w:cs="Arial"/>
                <w:bCs/>
                <w:lang w:val="cy-GB"/>
              </w:rPr>
            </w:pPr>
            <w:r w:rsidRPr="00E544E8">
              <w:rPr>
                <w:rFonts w:ascii="Aptos" w:hAnsi="Aptos" w:cs="Arial"/>
                <w:bCs/>
                <w:lang w:val="cy-GB"/>
              </w:rPr>
              <w:t>Taflen amser gwirfoddolwyr wedi'i chwblhau</w:t>
            </w:r>
          </w:p>
          <w:p w14:paraId="0362689D" w14:textId="77777777" w:rsidR="00CE11C5" w:rsidRPr="00E544E8" w:rsidRDefault="00CE11C5" w:rsidP="00CE11C5">
            <w:pPr>
              <w:spacing w:after="200" w:line="276" w:lineRule="auto"/>
              <w:rPr>
                <w:rFonts w:ascii="Aptos" w:hAnsi="Aptos" w:cs="Arial"/>
                <w:b/>
                <w:lang w:val="cy-GB"/>
              </w:rPr>
            </w:pPr>
          </w:p>
        </w:tc>
      </w:tr>
      <w:tr w:rsidR="00CE11C5" w:rsidRPr="00E544E8" w14:paraId="7F45039B" w14:textId="77777777" w:rsidTr="001A04EB">
        <w:tc>
          <w:tcPr>
            <w:tcW w:w="1791" w:type="dxa"/>
          </w:tcPr>
          <w:p w14:paraId="62C36582" w14:textId="7E2CC801" w:rsidR="00CE11C5" w:rsidRPr="00E544E8" w:rsidRDefault="00CE11C5" w:rsidP="00CE11C5">
            <w:pPr>
              <w:spacing w:after="200" w:line="276" w:lineRule="auto"/>
              <w:rPr>
                <w:rFonts w:ascii="Aptos" w:hAnsi="Aptos" w:cs="Arial"/>
                <w:b/>
                <w:lang w:val="cy-GB"/>
              </w:rPr>
            </w:pPr>
            <w:r w:rsidRPr="00E544E8">
              <w:rPr>
                <w:rFonts w:ascii="Aptos" w:hAnsi="Aptos" w:cs="Arial"/>
                <w:bCs/>
                <w:color w:val="000000"/>
                <w:lang w:val="cy-GB"/>
              </w:rPr>
              <w:lastRenderedPageBreak/>
              <w:t>Nifer y digwyddiadau neu weithgareddau lleol a gefnogir</w:t>
            </w:r>
          </w:p>
        </w:tc>
        <w:tc>
          <w:tcPr>
            <w:tcW w:w="5581" w:type="dxa"/>
          </w:tcPr>
          <w:p w14:paraId="1701D47D" w14:textId="77777777" w:rsidR="00CE11C5" w:rsidRPr="00E544E8" w:rsidRDefault="00CE11C5" w:rsidP="00CE11C5">
            <w:pPr>
              <w:jc w:val="both"/>
              <w:rPr>
                <w:rFonts w:ascii="Aptos" w:hAnsi="Aptos" w:cs="Arial"/>
                <w:color w:val="000000"/>
                <w:lang w:val="cy-GB"/>
              </w:rPr>
            </w:pPr>
            <w:r w:rsidRPr="00E544E8">
              <w:rPr>
                <w:rFonts w:ascii="Aptos" w:hAnsi="Aptos" w:cs="Arial"/>
                <w:color w:val="000000"/>
                <w:lang w:val="cy-GB"/>
              </w:rPr>
              <w:t xml:space="preserve">Nifer y digwyddiadau neu weithgareddau lleol a gefnogir. Mae digwyddiad yn cyfeirio at weithgareddau sydd wedi’u cynllunio. Dylai'r rhain berthyn i'r categorïau isod: </w:t>
            </w:r>
            <w:r w:rsidRPr="00E544E8">
              <w:rPr>
                <w:rFonts w:ascii="Aptos" w:hAnsi="Aptos" w:cs="Arial"/>
                <w:color w:val="000000"/>
                <w:lang w:val="cy-GB"/>
              </w:rPr>
              <w:br/>
              <w:t>- Y rhai sy'n ymwneud â: (1) Ffilm, Teledu, Cerddoriaeth, Radio (2) Treftadaeth (3) Celfyddydau, Amgueddfeydd a Llyfrgelloedd. - Mae gweithgareddau a digwyddiadau eraill yn cynnwys, er enghraifft ond heb fod yn gyfyngedig i, chwaraeon, gwirfoddoli, twristiaeth a gweithredu cymdeithasol.</w:t>
            </w:r>
          </w:p>
          <w:p w14:paraId="7D1A2143" w14:textId="77777777" w:rsidR="00CE11C5" w:rsidRPr="00E544E8" w:rsidRDefault="00CE11C5" w:rsidP="00CE11C5">
            <w:pPr>
              <w:spacing w:after="200" w:line="276" w:lineRule="auto"/>
              <w:rPr>
                <w:rFonts w:ascii="Aptos" w:hAnsi="Aptos" w:cs="Arial"/>
                <w:b/>
                <w:lang w:val="cy-GB"/>
              </w:rPr>
            </w:pPr>
          </w:p>
        </w:tc>
        <w:tc>
          <w:tcPr>
            <w:tcW w:w="2693" w:type="dxa"/>
          </w:tcPr>
          <w:p w14:paraId="6E7AFCE6" w14:textId="3C417848" w:rsidR="00CE11C5" w:rsidRPr="00E544E8" w:rsidRDefault="00CE11C5" w:rsidP="00CE11C5">
            <w:pPr>
              <w:spacing w:after="200" w:line="276" w:lineRule="auto"/>
              <w:rPr>
                <w:rFonts w:ascii="Aptos" w:hAnsi="Aptos" w:cs="Arial"/>
                <w:b/>
                <w:lang w:val="cy-GB"/>
              </w:rPr>
            </w:pPr>
            <w:r w:rsidRPr="00E544E8">
              <w:rPr>
                <w:rFonts w:ascii="Aptos" w:hAnsi="Aptos" w:cs="Arial"/>
                <w:lang w:val="cy-GB"/>
              </w:rPr>
              <w:t>Manylion y digwyddiad arfaethedig</w:t>
            </w:r>
          </w:p>
        </w:tc>
      </w:tr>
      <w:tr w:rsidR="00CE11C5" w:rsidRPr="00E544E8" w14:paraId="27FF895E" w14:textId="77777777" w:rsidTr="001A04EB">
        <w:tc>
          <w:tcPr>
            <w:tcW w:w="1791" w:type="dxa"/>
          </w:tcPr>
          <w:p w14:paraId="408E78E8" w14:textId="77777777" w:rsidR="005D0C4E" w:rsidRPr="00E544E8" w:rsidRDefault="005D0C4E" w:rsidP="005D0C4E">
            <w:pPr>
              <w:rPr>
                <w:rFonts w:ascii="Aptos" w:hAnsi="Aptos" w:cs="Arial"/>
                <w:lang w:val="cy-GB"/>
              </w:rPr>
            </w:pPr>
            <w:r w:rsidRPr="00E544E8">
              <w:rPr>
                <w:rFonts w:ascii="Aptos" w:hAnsi="Aptos" w:cs="Arial"/>
                <w:lang w:val="cy-GB"/>
              </w:rPr>
              <w:t>Nifer o fusnesau yn derbyn cymorth heb fod yn gymorth ariannol</w:t>
            </w:r>
          </w:p>
          <w:p w14:paraId="71FEC65B" w14:textId="77777777" w:rsidR="00CE11C5" w:rsidRPr="00E544E8" w:rsidRDefault="00CE11C5" w:rsidP="00CE11C5">
            <w:pPr>
              <w:spacing w:after="200" w:line="276" w:lineRule="auto"/>
              <w:rPr>
                <w:rFonts w:ascii="Aptos" w:hAnsi="Aptos" w:cs="Arial"/>
                <w:b/>
                <w:lang w:val="cy-GB"/>
              </w:rPr>
            </w:pPr>
          </w:p>
        </w:tc>
        <w:tc>
          <w:tcPr>
            <w:tcW w:w="5581" w:type="dxa"/>
          </w:tcPr>
          <w:p w14:paraId="7E758A2C" w14:textId="5AEAB994" w:rsidR="005D0C4E" w:rsidRPr="00E544E8" w:rsidRDefault="005D0C4E" w:rsidP="005D0C4E">
            <w:pPr>
              <w:rPr>
                <w:rFonts w:ascii="Aptos" w:hAnsi="Aptos" w:cs="Arial"/>
                <w:lang w:val="cy-GB"/>
              </w:rPr>
            </w:pPr>
            <w:r w:rsidRPr="00E544E8">
              <w:rPr>
                <w:rFonts w:ascii="Aptos" w:hAnsi="Aptos" w:cs="Arial"/>
                <w:lang w:val="cy-GB"/>
              </w:rPr>
              <w:t xml:space="preserve">Nifer o fusnesau yn derbyn cymorth heb fod yn gymorth ariannol megis </w:t>
            </w:r>
            <w:proofErr w:type="spellStart"/>
            <w:r w:rsidRPr="00E544E8">
              <w:rPr>
                <w:rFonts w:ascii="Aptos" w:hAnsi="Aptos" w:cs="Arial"/>
                <w:lang w:val="cy-GB"/>
              </w:rPr>
              <w:t>cyfleuon</w:t>
            </w:r>
            <w:proofErr w:type="spellEnd"/>
            <w:r w:rsidRPr="00E544E8">
              <w:rPr>
                <w:rFonts w:ascii="Aptos" w:hAnsi="Aptos" w:cs="Arial"/>
                <w:lang w:val="cy-GB"/>
              </w:rPr>
              <w:t xml:space="preserve"> marchnad newydd</w:t>
            </w:r>
          </w:p>
          <w:p w14:paraId="560C87BE" w14:textId="77777777" w:rsidR="00CE11C5" w:rsidRPr="00E544E8" w:rsidRDefault="00CE11C5" w:rsidP="005D0C4E">
            <w:pPr>
              <w:rPr>
                <w:rFonts w:ascii="Aptos" w:hAnsi="Aptos" w:cs="Arial"/>
                <w:b/>
                <w:lang w:val="cy-GB"/>
              </w:rPr>
            </w:pPr>
          </w:p>
        </w:tc>
        <w:tc>
          <w:tcPr>
            <w:tcW w:w="2693" w:type="dxa"/>
          </w:tcPr>
          <w:p w14:paraId="39C07970" w14:textId="5CD99E6C" w:rsidR="00CE11C5" w:rsidRPr="00E544E8" w:rsidRDefault="005D0C4E" w:rsidP="00CE11C5">
            <w:pPr>
              <w:spacing w:after="200" w:line="276" w:lineRule="auto"/>
              <w:rPr>
                <w:rFonts w:ascii="Aptos" w:hAnsi="Aptos" w:cs="Arial"/>
                <w:bCs/>
                <w:lang w:val="cy-GB"/>
              </w:rPr>
            </w:pPr>
            <w:r w:rsidRPr="00E544E8">
              <w:rPr>
                <w:rFonts w:ascii="Aptos" w:hAnsi="Aptos" w:cs="Arial"/>
                <w:bCs/>
                <w:lang w:val="cy-GB"/>
              </w:rPr>
              <w:t xml:space="preserve">Rhestr o’r busnesau sydd wedi derbyn cymorth </w:t>
            </w:r>
          </w:p>
        </w:tc>
      </w:tr>
    </w:tbl>
    <w:p w14:paraId="7B8D3A99" w14:textId="77777777" w:rsidR="000F01D4" w:rsidRPr="00E544E8" w:rsidRDefault="000F01D4" w:rsidP="00385625">
      <w:pPr>
        <w:spacing w:after="200" w:line="276" w:lineRule="auto"/>
        <w:ind w:firstLine="720"/>
        <w:rPr>
          <w:rFonts w:ascii="Aptos" w:hAnsi="Aptos" w:cs="Arial"/>
          <w:b/>
          <w:lang w:val="cy-GB"/>
        </w:rPr>
      </w:pPr>
    </w:p>
    <w:p w14:paraId="4247A0FC" w14:textId="77777777" w:rsidR="0077238F" w:rsidRPr="00E544E8" w:rsidRDefault="0077238F" w:rsidP="00385625">
      <w:pPr>
        <w:spacing w:after="200" w:line="276" w:lineRule="auto"/>
        <w:ind w:firstLine="720"/>
        <w:rPr>
          <w:rFonts w:ascii="Aptos" w:hAnsi="Aptos" w:cs="Arial"/>
          <w:b/>
          <w:lang w:val="cy-GB"/>
        </w:rPr>
      </w:pPr>
    </w:p>
    <w:p w14:paraId="48B8D2DF" w14:textId="77777777" w:rsidR="00385625" w:rsidRPr="00E544E8" w:rsidRDefault="00385625" w:rsidP="0039797B">
      <w:pPr>
        <w:rPr>
          <w:rFonts w:ascii="Aptos" w:hAnsi="Aptos" w:cs="Arial"/>
          <w:color w:val="000000" w:themeColor="text1"/>
        </w:rPr>
      </w:pPr>
    </w:p>
    <w:sectPr w:rsidR="00385625" w:rsidRPr="00E544E8">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0018" w14:textId="77777777" w:rsidR="00896356" w:rsidRDefault="00896356" w:rsidP="00896356">
      <w:r>
        <w:separator/>
      </w:r>
    </w:p>
  </w:endnote>
  <w:endnote w:type="continuationSeparator" w:id="0">
    <w:p w14:paraId="233F8993" w14:textId="77777777" w:rsidR="00896356" w:rsidRDefault="00896356" w:rsidP="0089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D49B" w14:textId="77777777" w:rsidR="00896356" w:rsidRDefault="00896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6306" w14:textId="4E3403F5" w:rsidR="00896356" w:rsidRPr="007B1132" w:rsidRDefault="00896356" w:rsidP="00896356">
    <w:pPr>
      <w:pStyle w:val="Footer"/>
    </w:pPr>
    <w:ins w:id="0" w:author="Natasha P Eady" w:date="2026-05-01T13:23:00Z" w16du:dateUtc="2026-05-01T12:23:00Z">
      <w:r w:rsidRPr="00615B1B">
        <w:rPr>
          <w:rFonts w:asciiTheme="minorHAnsi" w:hAnsiTheme="minorHAnsi" w:cstheme="minorBidi"/>
          <w:noProof/>
        </w:rPr>
        <w:drawing>
          <wp:anchor distT="0" distB="0" distL="114300" distR="114300" simplePos="0" relativeHeight="251659264" behindDoc="0" locked="0" layoutInCell="1" allowOverlap="1" wp14:anchorId="355557EF" wp14:editId="7A3628DD">
            <wp:simplePos x="0" y="0"/>
            <wp:positionH relativeFrom="margin">
              <wp:posOffset>4552950</wp:posOffset>
            </wp:positionH>
            <wp:positionV relativeFrom="paragraph">
              <wp:posOffset>-52070</wp:posOffset>
            </wp:positionV>
            <wp:extent cx="1227455" cy="1206500"/>
            <wp:effectExtent l="0" t="0" r="0" b="0"/>
            <wp:wrapThrough wrapText="bothSides">
              <wp:wrapPolygon edited="0">
                <wp:start x="17767" y="0"/>
                <wp:lineTo x="0" y="1023"/>
                <wp:lineTo x="0" y="21145"/>
                <wp:lineTo x="21120" y="21145"/>
                <wp:lineTo x="21120" y="0"/>
                <wp:lineTo x="17767" y="0"/>
              </wp:wrapPolygon>
            </wp:wrapThrough>
            <wp:docPr id="308699020" name="Picture 3" descr="A blue and white sign with a drag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99020" name="Picture 3" descr="A blue and white sign with a dragon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E5247AD" wp14:editId="0B67BB2A">
            <wp:simplePos x="0" y="0"/>
            <wp:positionH relativeFrom="column">
              <wp:posOffset>2018030</wp:posOffset>
            </wp:positionH>
            <wp:positionV relativeFrom="paragraph">
              <wp:posOffset>-1270</wp:posOffset>
            </wp:positionV>
            <wp:extent cx="1870075" cy="1200150"/>
            <wp:effectExtent l="0" t="0" r="0" b="0"/>
            <wp:wrapThrough wrapText="bothSides">
              <wp:wrapPolygon edited="0">
                <wp:start x="0" y="0"/>
                <wp:lineTo x="0" y="21257"/>
                <wp:lineTo x="21343" y="21257"/>
                <wp:lineTo x="21343" y="0"/>
                <wp:lineTo x="0" y="0"/>
              </wp:wrapPolygon>
            </wp:wrapThrough>
            <wp:docPr id="222991582" name="Picture 1" descr="Wel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sh Government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20386" t="16742" r="22667" b="18259"/>
                    <a:stretch>
                      <a:fillRect/>
                    </a:stretch>
                  </pic:blipFill>
                  <pic:spPr bwMode="auto">
                    <a:xfrm>
                      <a:off x="0" y="0"/>
                      <a:ext cx="1870075" cy="1200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p w14:paraId="5557BD63" w14:textId="355D6F90" w:rsidR="00896356" w:rsidRDefault="00896356" w:rsidP="00896356">
    <w:pPr>
      <w:pStyle w:val="Footer"/>
    </w:pPr>
    <w:ins w:id="1" w:author="Natasha P Eady" w:date="2026-05-01T13:23:00Z" w16du:dateUtc="2026-05-01T12:23:00Z">
      <w:r w:rsidRPr="00615B1B">
        <w:rPr>
          <w:noProof/>
        </w:rPr>
        <w:drawing>
          <wp:anchor distT="0" distB="0" distL="114300" distR="114300" simplePos="0" relativeHeight="251661312" behindDoc="0" locked="0" layoutInCell="1" allowOverlap="1" wp14:anchorId="2751266E" wp14:editId="348A81B2">
            <wp:simplePos x="0" y="0"/>
            <wp:positionH relativeFrom="column">
              <wp:posOffset>222885</wp:posOffset>
            </wp:positionH>
            <wp:positionV relativeFrom="paragraph">
              <wp:posOffset>47625</wp:posOffset>
            </wp:positionV>
            <wp:extent cx="1289050" cy="906780"/>
            <wp:effectExtent l="0" t="0" r="6350" b="7620"/>
            <wp:wrapThrough wrapText="bothSides">
              <wp:wrapPolygon edited="0">
                <wp:start x="0" y="0"/>
                <wp:lineTo x="0" y="21328"/>
                <wp:lineTo x="1277" y="21328"/>
                <wp:lineTo x="15961" y="21328"/>
                <wp:lineTo x="21387" y="21328"/>
                <wp:lineTo x="21387" y="12252"/>
                <wp:lineTo x="9576" y="7261"/>
                <wp:lineTo x="4150" y="0"/>
                <wp:lineTo x="0" y="0"/>
              </wp:wrapPolygon>
            </wp:wrapThrough>
            <wp:docPr id="445105651"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05651" name="Picture 5" descr="A black background with a black squar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9050" cy="90678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2209617F" w14:textId="77777777" w:rsidR="00896356" w:rsidRDefault="00896356" w:rsidP="00896356">
    <w:pPr>
      <w:pStyle w:val="Footer"/>
    </w:pPr>
  </w:p>
  <w:p w14:paraId="5CEE1981" w14:textId="77777777" w:rsidR="00896356" w:rsidRPr="007B1132" w:rsidRDefault="00896356" w:rsidP="00896356">
    <w:pPr>
      <w:pStyle w:val="Footer"/>
    </w:pPr>
  </w:p>
  <w:p w14:paraId="1116AD83" w14:textId="77777777" w:rsidR="00896356" w:rsidRDefault="00896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7215" w14:textId="77777777" w:rsidR="00896356" w:rsidRDefault="00896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AAC7" w14:textId="77777777" w:rsidR="00896356" w:rsidRDefault="00896356" w:rsidP="00896356">
      <w:r>
        <w:separator/>
      </w:r>
    </w:p>
  </w:footnote>
  <w:footnote w:type="continuationSeparator" w:id="0">
    <w:p w14:paraId="250C6FE3" w14:textId="77777777" w:rsidR="00896356" w:rsidRDefault="00896356" w:rsidP="0089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BB01" w14:textId="77777777" w:rsidR="00896356" w:rsidRDefault="00896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3086" w14:textId="77777777" w:rsidR="00896356" w:rsidRDefault="00896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3A3F" w14:textId="77777777" w:rsidR="00896356" w:rsidRDefault="00896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3BC"/>
    <w:multiLevelType w:val="hybridMultilevel"/>
    <w:tmpl w:val="6BB4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7A9E"/>
    <w:multiLevelType w:val="hybridMultilevel"/>
    <w:tmpl w:val="AB2A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86ABF"/>
    <w:multiLevelType w:val="hybridMultilevel"/>
    <w:tmpl w:val="D780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E2212"/>
    <w:multiLevelType w:val="hybridMultilevel"/>
    <w:tmpl w:val="4150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85075"/>
    <w:multiLevelType w:val="hybridMultilevel"/>
    <w:tmpl w:val="A700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33C29"/>
    <w:multiLevelType w:val="hybridMultilevel"/>
    <w:tmpl w:val="763C4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F948B9"/>
    <w:multiLevelType w:val="hybridMultilevel"/>
    <w:tmpl w:val="2086F548"/>
    <w:lvl w:ilvl="0" w:tplc="87D474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91BD6"/>
    <w:multiLevelType w:val="hybridMultilevel"/>
    <w:tmpl w:val="23E205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D96CB6"/>
    <w:multiLevelType w:val="hybridMultilevel"/>
    <w:tmpl w:val="9AE0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76246"/>
    <w:multiLevelType w:val="hybridMultilevel"/>
    <w:tmpl w:val="AD844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D0F75"/>
    <w:multiLevelType w:val="hybridMultilevel"/>
    <w:tmpl w:val="6224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91B57"/>
    <w:multiLevelType w:val="hybridMultilevel"/>
    <w:tmpl w:val="3A6CB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5E0273"/>
    <w:multiLevelType w:val="hybridMultilevel"/>
    <w:tmpl w:val="33ACD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0C4459"/>
    <w:multiLevelType w:val="hybridMultilevel"/>
    <w:tmpl w:val="95D6B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373B34"/>
    <w:multiLevelType w:val="multilevel"/>
    <w:tmpl w:val="458A24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6F87A84"/>
    <w:multiLevelType w:val="hybridMultilevel"/>
    <w:tmpl w:val="195677DE"/>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9A1C80"/>
    <w:multiLevelType w:val="hybridMultilevel"/>
    <w:tmpl w:val="25A0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376DF"/>
    <w:multiLevelType w:val="hybridMultilevel"/>
    <w:tmpl w:val="B1EC47EA"/>
    <w:lvl w:ilvl="0" w:tplc="87D47414">
      <w:start w:val="1"/>
      <w:numFmt w:val="bullet"/>
      <w:lvlText w:val=""/>
      <w:lvlJc w:val="left"/>
      <w:pPr>
        <w:tabs>
          <w:tab w:val="num" w:pos="720"/>
        </w:tabs>
        <w:ind w:left="720" w:hanging="360"/>
      </w:pPr>
      <w:rPr>
        <w:rFonts w:ascii="Symbol" w:hAnsi="Symbol" w:hint="default"/>
      </w:rPr>
    </w:lvl>
    <w:lvl w:ilvl="1" w:tplc="6E8C908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863AE"/>
    <w:multiLevelType w:val="hybridMultilevel"/>
    <w:tmpl w:val="7C7A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67D90"/>
    <w:multiLevelType w:val="hybridMultilevel"/>
    <w:tmpl w:val="B830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7373E"/>
    <w:multiLevelType w:val="multilevel"/>
    <w:tmpl w:val="458A24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B6F46EA"/>
    <w:multiLevelType w:val="hybridMultilevel"/>
    <w:tmpl w:val="10FCFB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3130F3"/>
    <w:multiLevelType w:val="hybridMultilevel"/>
    <w:tmpl w:val="243C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97336"/>
    <w:multiLevelType w:val="hybridMultilevel"/>
    <w:tmpl w:val="63DA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77F88"/>
    <w:multiLevelType w:val="hybridMultilevel"/>
    <w:tmpl w:val="9FA2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DE2231"/>
    <w:multiLevelType w:val="hybridMultilevel"/>
    <w:tmpl w:val="4B0EB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A5A1A28"/>
    <w:multiLevelType w:val="hybridMultilevel"/>
    <w:tmpl w:val="59CC72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B3A29F9"/>
    <w:multiLevelType w:val="hybridMultilevel"/>
    <w:tmpl w:val="EED2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3013226">
    <w:abstractNumId w:val="27"/>
  </w:num>
  <w:num w:numId="2" w16cid:durableId="360475709">
    <w:abstractNumId w:val="18"/>
  </w:num>
  <w:num w:numId="3" w16cid:durableId="1744714973">
    <w:abstractNumId w:val="6"/>
  </w:num>
  <w:num w:numId="4" w16cid:durableId="23790700">
    <w:abstractNumId w:val="17"/>
  </w:num>
  <w:num w:numId="5" w16cid:durableId="1723017262">
    <w:abstractNumId w:val="15"/>
  </w:num>
  <w:num w:numId="6" w16cid:durableId="58292697">
    <w:abstractNumId w:val="13"/>
  </w:num>
  <w:num w:numId="7" w16cid:durableId="1118530872">
    <w:abstractNumId w:val="25"/>
  </w:num>
  <w:num w:numId="8" w16cid:durableId="1342657913">
    <w:abstractNumId w:val="26"/>
  </w:num>
  <w:num w:numId="9" w16cid:durableId="1480490586">
    <w:abstractNumId w:val="11"/>
  </w:num>
  <w:num w:numId="10" w16cid:durableId="1031608430">
    <w:abstractNumId w:val="23"/>
  </w:num>
  <w:num w:numId="11" w16cid:durableId="1499954508">
    <w:abstractNumId w:val="10"/>
  </w:num>
  <w:num w:numId="12" w16cid:durableId="1388920956">
    <w:abstractNumId w:val="8"/>
  </w:num>
  <w:num w:numId="13" w16cid:durableId="1502771717">
    <w:abstractNumId w:val="24"/>
  </w:num>
  <w:num w:numId="14" w16cid:durableId="1734891299">
    <w:abstractNumId w:val="12"/>
  </w:num>
  <w:num w:numId="15" w16cid:durableId="1400208823">
    <w:abstractNumId w:val="7"/>
  </w:num>
  <w:num w:numId="16" w16cid:durableId="1130394431">
    <w:abstractNumId w:val="21"/>
  </w:num>
  <w:num w:numId="17" w16cid:durableId="1719745610">
    <w:abstractNumId w:val="3"/>
  </w:num>
  <w:num w:numId="18" w16cid:durableId="2082409802">
    <w:abstractNumId w:val="2"/>
  </w:num>
  <w:num w:numId="19" w16cid:durableId="1502624380">
    <w:abstractNumId w:val="19"/>
  </w:num>
  <w:num w:numId="20" w16cid:durableId="2014063655">
    <w:abstractNumId w:val="20"/>
  </w:num>
  <w:num w:numId="21" w16cid:durableId="635335812">
    <w:abstractNumId w:val="14"/>
  </w:num>
  <w:num w:numId="22" w16cid:durableId="1103694662">
    <w:abstractNumId w:val="16"/>
  </w:num>
  <w:num w:numId="23" w16cid:durableId="394160001">
    <w:abstractNumId w:val="0"/>
  </w:num>
  <w:num w:numId="24" w16cid:durableId="1116366961">
    <w:abstractNumId w:val="4"/>
  </w:num>
  <w:num w:numId="25" w16cid:durableId="1803495419">
    <w:abstractNumId w:val="1"/>
  </w:num>
  <w:num w:numId="26" w16cid:durableId="324555084">
    <w:abstractNumId w:val="9"/>
  </w:num>
  <w:num w:numId="27" w16cid:durableId="1761871788">
    <w:abstractNumId w:val="5"/>
  </w:num>
  <w:num w:numId="28" w16cid:durableId="188613314">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sha P Eady">
    <w15:presenceInfo w15:providerId="AD" w15:userId="S::NPEady@carmarthenshire.gov.uk::08151476-7a45-4727-bba3-8a5b2f77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E3"/>
    <w:rsid w:val="000075E1"/>
    <w:rsid w:val="00032A28"/>
    <w:rsid w:val="000345F3"/>
    <w:rsid w:val="000378E7"/>
    <w:rsid w:val="00037CD1"/>
    <w:rsid w:val="00057FD2"/>
    <w:rsid w:val="00063FD5"/>
    <w:rsid w:val="000708BF"/>
    <w:rsid w:val="00094E27"/>
    <w:rsid w:val="000A15EF"/>
    <w:rsid w:val="000A5260"/>
    <w:rsid w:val="000B681A"/>
    <w:rsid w:val="000D27EC"/>
    <w:rsid w:val="000D6213"/>
    <w:rsid w:val="000D770D"/>
    <w:rsid w:val="000E2396"/>
    <w:rsid w:val="000F01D4"/>
    <w:rsid w:val="000F7EE4"/>
    <w:rsid w:val="00100C08"/>
    <w:rsid w:val="00105318"/>
    <w:rsid w:val="001138C0"/>
    <w:rsid w:val="00141E23"/>
    <w:rsid w:val="00170BBA"/>
    <w:rsid w:val="001821ED"/>
    <w:rsid w:val="00182207"/>
    <w:rsid w:val="001917D0"/>
    <w:rsid w:val="00191DF5"/>
    <w:rsid w:val="001953DF"/>
    <w:rsid w:val="001A04EB"/>
    <w:rsid w:val="001B03A1"/>
    <w:rsid w:val="001C5F1A"/>
    <w:rsid w:val="001D0A3C"/>
    <w:rsid w:val="001E3D94"/>
    <w:rsid w:val="001E5145"/>
    <w:rsid w:val="001E6C53"/>
    <w:rsid w:val="001F2912"/>
    <w:rsid w:val="001F4A9F"/>
    <w:rsid w:val="001F562E"/>
    <w:rsid w:val="002032F7"/>
    <w:rsid w:val="0021223E"/>
    <w:rsid w:val="00214307"/>
    <w:rsid w:val="002147B6"/>
    <w:rsid w:val="002239F1"/>
    <w:rsid w:val="002279C2"/>
    <w:rsid w:val="00241D30"/>
    <w:rsid w:val="00255356"/>
    <w:rsid w:val="002562E5"/>
    <w:rsid w:val="002621BF"/>
    <w:rsid w:val="00291D55"/>
    <w:rsid w:val="002A0A3A"/>
    <w:rsid w:val="002A44E3"/>
    <w:rsid w:val="002A59F2"/>
    <w:rsid w:val="002B3E09"/>
    <w:rsid w:val="002B439E"/>
    <w:rsid w:val="002C04E9"/>
    <w:rsid w:val="002D577F"/>
    <w:rsid w:val="002E67D5"/>
    <w:rsid w:val="00305C95"/>
    <w:rsid w:val="00310DD8"/>
    <w:rsid w:val="00315464"/>
    <w:rsid w:val="00316847"/>
    <w:rsid w:val="003335C6"/>
    <w:rsid w:val="00342B4A"/>
    <w:rsid w:val="0034431A"/>
    <w:rsid w:val="00352E0C"/>
    <w:rsid w:val="003555C7"/>
    <w:rsid w:val="00355C7C"/>
    <w:rsid w:val="003578FB"/>
    <w:rsid w:val="00385625"/>
    <w:rsid w:val="0039797B"/>
    <w:rsid w:val="00397CE8"/>
    <w:rsid w:val="003A0342"/>
    <w:rsid w:val="003A2282"/>
    <w:rsid w:val="003C13F0"/>
    <w:rsid w:val="003C438B"/>
    <w:rsid w:val="003D7ED9"/>
    <w:rsid w:val="003E7707"/>
    <w:rsid w:val="003F3AA2"/>
    <w:rsid w:val="003F5C4A"/>
    <w:rsid w:val="004249A7"/>
    <w:rsid w:val="004364CC"/>
    <w:rsid w:val="00441DA0"/>
    <w:rsid w:val="00450770"/>
    <w:rsid w:val="00461197"/>
    <w:rsid w:val="00467A97"/>
    <w:rsid w:val="004A7A37"/>
    <w:rsid w:val="004B1F71"/>
    <w:rsid w:val="004B44E9"/>
    <w:rsid w:val="004D378F"/>
    <w:rsid w:val="004D431D"/>
    <w:rsid w:val="004E4C51"/>
    <w:rsid w:val="004F3D5C"/>
    <w:rsid w:val="004F5771"/>
    <w:rsid w:val="00501F28"/>
    <w:rsid w:val="005102FD"/>
    <w:rsid w:val="00516F77"/>
    <w:rsid w:val="00525F1D"/>
    <w:rsid w:val="005274EB"/>
    <w:rsid w:val="00540CC4"/>
    <w:rsid w:val="00544717"/>
    <w:rsid w:val="00544DB0"/>
    <w:rsid w:val="00571EAB"/>
    <w:rsid w:val="00575272"/>
    <w:rsid w:val="00576704"/>
    <w:rsid w:val="005818F9"/>
    <w:rsid w:val="00582D30"/>
    <w:rsid w:val="005839EC"/>
    <w:rsid w:val="005A7F42"/>
    <w:rsid w:val="005C3F72"/>
    <w:rsid w:val="005C404F"/>
    <w:rsid w:val="005D0C4E"/>
    <w:rsid w:val="005D377D"/>
    <w:rsid w:val="005D3FB7"/>
    <w:rsid w:val="005E368A"/>
    <w:rsid w:val="005F7351"/>
    <w:rsid w:val="00602E11"/>
    <w:rsid w:val="00605C03"/>
    <w:rsid w:val="00612469"/>
    <w:rsid w:val="0061264D"/>
    <w:rsid w:val="006177A1"/>
    <w:rsid w:val="006240A0"/>
    <w:rsid w:val="00634A75"/>
    <w:rsid w:val="0063517E"/>
    <w:rsid w:val="00635AFB"/>
    <w:rsid w:val="00636ACB"/>
    <w:rsid w:val="0065565C"/>
    <w:rsid w:val="00656976"/>
    <w:rsid w:val="00666BF2"/>
    <w:rsid w:val="006819D9"/>
    <w:rsid w:val="00681A70"/>
    <w:rsid w:val="006907EF"/>
    <w:rsid w:val="00690C57"/>
    <w:rsid w:val="00693EB7"/>
    <w:rsid w:val="006965DF"/>
    <w:rsid w:val="00696BF7"/>
    <w:rsid w:val="006A1921"/>
    <w:rsid w:val="006A5B0F"/>
    <w:rsid w:val="006A5EFB"/>
    <w:rsid w:val="006B2154"/>
    <w:rsid w:val="006C0A7B"/>
    <w:rsid w:val="006C40B3"/>
    <w:rsid w:val="006C4341"/>
    <w:rsid w:val="006C67E4"/>
    <w:rsid w:val="006D13A4"/>
    <w:rsid w:val="006D6C73"/>
    <w:rsid w:val="006E3A21"/>
    <w:rsid w:val="006F096F"/>
    <w:rsid w:val="00713467"/>
    <w:rsid w:val="0076618A"/>
    <w:rsid w:val="0077238F"/>
    <w:rsid w:val="00775598"/>
    <w:rsid w:val="007766F3"/>
    <w:rsid w:val="00783A8B"/>
    <w:rsid w:val="0078445A"/>
    <w:rsid w:val="007A2738"/>
    <w:rsid w:val="007D4599"/>
    <w:rsid w:val="007E61C2"/>
    <w:rsid w:val="007F391D"/>
    <w:rsid w:val="00812045"/>
    <w:rsid w:val="00816CCD"/>
    <w:rsid w:val="00835A7E"/>
    <w:rsid w:val="00835FF3"/>
    <w:rsid w:val="0084191A"/>
    <w:rsid w:val="008432AF"/>
    <w:rsid w:val="008478DC"/>
    <w:rsid w:val="00867E7C"/>
    <w:rsid w:val="00870651"/>
    <w:rsid w:val="00884B30"/>
    <w:rsid w:val="00896356"/>
    <w:rsid w:val="008B7E00"/>
    <w:rsid w:val="008E0AB5"/>
    <w:rsid w:val="008E79BB"/>
    <w:rsid w:val="008E7B2B"/>
    <w:rsid w:val="008F60E3"/>
    <w:rsid w:val="008F76D0"/>
    <w:rsid w:val="00910C66"/>
    <w:rsid w:val="00925C29"/>
    <w:rsid w:val="00926CC6"/>
    <w:rsid w:val="00932EC5"/>
    <w:rsid w:val="00935470"/>
    <w:rsid w:val="009404F9"/>
    <w:rsid w:val="0094216A"/>
    <w:rsid w:val="0095215E"/>
    <w:rsid w:val="00955B57"/>
    <w:rsid w:val="0095637D"/>
    <w:rsid w:val="0096248E"/>
    <w:rsid w:val="009774AC"/>
    <w:rsid w:val="00985347"/>
    <w:rsid w:val="009A16C9"/>
    <w:rsid w:val="009A43C8"/>
    <w:rsid w:val="009A711B"/>
    <w:rsid w:val="009B0E6C"/>
    <w:rsid w:val="009C7E40"/>
    <w:rsid w:val="009E546C"/>
    <w:rsid w:val="009F4EBD"/>
    <w:rsid w:val="00A317C7"/>
    <w:rsid w:val="00A37779"/>
    <w:rsid w:val="00A40185"/>
    <w:rsid w:val="00A4397C"/>
    <w:rsid w:val="00A5245A"/>
    <w:rsid w:val="00A558B4"/>
    <w:rsid w:val="00A57F44"/>
    <w:rsid w:val="00A74B5F"/>
    <w:rsid w:val="00A828C0"/>
    <w:rsid w:val="00AB105E"/>
    <w:rsid w:val="00AB3CA2"/>
    <w:rsid w:val="00AC33AB"/>
    <w:rsid w:val="00AC3977"/>
    <w:rsid w:val="00AC544F"/>
    <w:rsid w:val="00AD0805"/>
    <w:rsid w:val="00AE69BE"/>
    <w:rsid w:val="00B14A66"/>
    <w:rsid w:val="00B14FDE"/>
    <w:rsid w:val="00B15A83"/>
    <w:rsid w:val="00B212C4"/>
    <w:rsid w:val="00B21E26"/>
    <w:rsid w:val="00B25D80"/>
    <w:rsid w:val="00B45061"/>
    <w:rsid w:val="00B5257F"/>
    <w:rsid w:val="00B64626"/>
    <w:rsid w:val="00B64B84"/>
    <w:rsid w:val="00B8114F"/>
    <w:rsid w:val="00B905AE"/>
    <w:rsid w:val="00B951E1"/>
    <w:rsid w:val="00BB6951"/>
    <w:rsid w:val="00BC3BC5"/>
    <w:rsid w:val="00BC550C"/>
    <w:rsid w:val="00BD1DB7"/>
    <w:rsid w:val="00BE56C7"/>
    <w:rsid w:val="00BE57E6"/>
    <w:rsid w:val="00BE6642"/>
    <w:rsid w:val="00C06257"/>
    <w:rsid w:val="00C11CDC"/>
    <w:rsid w:val="00C37F39"/>
    <w:rsid w:val="00C464DF"/>
    <w:rsid w:val="00C703FA"/>
    <w:rsid w:val="00C87528"/>
    <w:rsid w:val="00C95610"/>
    <w:rsid w:val="00CA3B66"/>
    <w:rsid w:val="00CA779C"/>
    <w:rsid w:val="00CB00FD"/>
    <w:rsid w:val="00CB4CFC"/>
    <w:rsid w:val="00CC2AED"/>
    <w:rsid w:val="00CC58DE"/>
    <w:rsid w:val="00CC7580"/>
    <w:rsid w:val="00CE11C5"/>
    <w:rsid w:val="00CE1E35"/>
    <w:rsid w:val="00CE6B9F"/>
    <w:rsid w:val="00CF5AB9"/>
    <w:rsid w:val="00CF7932"/>
    <w:rsid w:val="00D01014"/>
    <w:rsid w:val="00D01FBB"/>
    <w:rsid w:val="00D03C1D"/>
    <w:rsid w:val="00D1000A"/>
    <w:rsid w:val="00D130AA"/>
    <w:rsid w:val="00D201F6"/>
    <w:rsid w:val="00D217CA"/>
    <w:rsid w:val="00D30E1A"/>
    <w:rsid w:val="00D411F9"/>
    <w:rsid w:val="00D4634D"/>
    <w:rsid w:val="00D46C6F"/>
    <w:rsid w:val="00D47A04"/>
    <w:rsid w:val="00D56AE5"/>
    <w:rsid w:val="00D66BE0"/>
    <w:rsid w:val="00D725F1"/>
    <w:rsid w:val="00D7575B"/>
    <w:rsid w:val="00D83E48"/>
    <w:rsid w:val="00D84714"/>
    <w:rsid w:val="00D90F18"/>
    <w:rsid w:val="00D919A2"/>
    <w:rsid w:val="00DA50B6"/>
    <w:rsid w:val="00DA5AB7"/>
    <w:rsid w:val="00DA61C7"/>
    <w:rsid w:val="00DB42DC"/>
    <w:rsid w:val="00DB70D2"/>
    <w:rsid w:val="00DC2797"/>
    <w:rsid w:val="00DE41C2"/>
    <w:rsid w:val="00DE7F05"/>
    <w:rsid w:val="00DF1ABB"/>
    <w:rsid w:val="00DF2AA6"/>
    <w:rsid w:val="00E004B5"/>
    <w:rsid w:val="00E20D6B"/>
    <w:rsid w:val="00E3521C"/>
    <w:rsid w:val="00E41007"/>
    <w:rsid w:val="00E518AE"/>
    <w:rsid w:val="00E544E8"/>
    <w:rsid w:val="00E66C22"/>
    <w:rsid w:val="00E67BF4"/>
    <w:rsid w:val="00E7002D"/>
    <w:rsid w:val="00E72DF4"/>
    <w:rsid w:val="00E7454A"/>
    <w:rsid w:val="00EC7649"/>
    <w:rsid w:val="00EE106B"/>
    <w:rsid w:val="00EE6CD3"/>
    <w:rsid w:val="00EF0B84"/>
    <w:rsid w:val="00F02EB0"/>
    <w:rsid w:val="00F04AE9"/>
    <w:rsid w:val="00F40604"/>
    <w:rsid w:val="00F4683B"/>
    <w:rsid w:val="00F53009"/>
    <w:rsid w:val="00F72F72"/>
    <w:rsid w:val="00F741CB"/>
    <w:rsid w:val="00F86727"/>
    <w:rsid w:val="00F92FA9"/>
    <w:rsid w:val="00F93586"/>
    <w:rsid w:val="00F943C7"/>
    <w:rsid w:val="00FA1E79"/>
    <w:rsid w:val="00FA3AEA"/>
    <w:rsid w:val="00FB142A"/>
    <w:rsid w:val="00FD125D"/>
    <w:rsid w:val="00FD18C2"/>
    <w:rsid w:val="00FD28ED"/>
    <w:rsid w:val="00FD36D8"/>
    <w:rsid w:val="00FE1DDF"/>
    <w:rsid w:val="00FF1A66"/>
    <w:rsid w:val="00FF4EF2"/>
    <w:rsid w:val="1B8EB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C0C5F"/>
  <w15:chartTrackingRefBased/>
  <w15:docId w15:val="{5D126441-8334-4E51-B78D-9E798203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828C0"/>
    <w:pPr>
      <w:keepNext/>
      <w:overflowPunct w:val="0"/>
      <w:autoSpaceDE w:val="0"/>
      <w:autoSpaceDN w:val="0"/>
      <w:adjustRightInd w:val="0"/>
      <w:textAlignment w:val="baseline"/>
      <w:outlineLvl w:val="0"/>
    </w:pPr>
    <w:rPr>
      <w:sz w:val="28"/>
      <w:szCs w:val="20"/>
      <w:lang w:eastAsia="en-US"/>
    </w:rPr>
  </w:style>
  <w:style w:type="paragraph" w:styleId="Heading4">
    <w:name w:val="heading 4"/>
    <w:basedOn w:val="Normal"/>
    <w:next w:val="Normal"/>
    <w:qFormat/>
    <w:rsid w:val="00A828C0"/>
    <w:pPr>
      <w:keepNext/>
      <w:overflowPunct w:val="0"/>
      <w:autoSpaceDE w:val="0"/>
      <w:autoSpaceDN w:val="0"/>
      <w:adjustRightInd w:val="0"/>
      <w:textAlignment w:val="baseline"/>
      <w:outlineLvl w:val="3"/>
    </w:pPr>
    <w:rPr>
      <w:b/>
      <w:bCs/>
      <w:szCs w:val="20"/>
      <w:u w:val="single"/>
      <w:lang w:eastAsia="en-US"/>
    </w:rPr>
  </w:style>
  <w:style w:type="paragraph" w:styleId="Heading5">
    <w:name w:val="heading 5"/>
    <w:basedOn w:val="Normal"/>
    <w:next w:val="Normal"/>
    <w:qFormat/>
    <w:rsid w:val="00A828C0"/>
    <w:pPr>
      <w:keepNext/>
      <w:overflowPunct w:val="0"/>
      <w:autoSpaceDE w:val="0"/>
      <w:autoSpaceDN w:val="0"/>
      <w:adjustRightInd w:val="0"/>
      <w:textAlignment w:val="baseline"/>
      <w:outlineLvl w:val="4"/>
    </w:pPr>
    <w:rPr>
      <w:b/>
      <w:bCs/>
      <w:i/>
      <w:iCs/>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Style,Numbered Para 1,Bullet 1,Bullet Points,List Paragraph12,F5 List Paragraph,Title 2"/>
    <w:basedOn w:val="Normal"/>
    <w:link w:val="ListParagraphChar"/>
    <w:uiPriority w:val="34"/>
    <w:qFormat/>
    <w:rsid w:val="000F7EE4"/>
    <w:pPr>
      <w:ind w:left="720"/>
    </w:pPr>
  </w:style>
  <w:style w:type="character" w:styleId="Hyperlink">
    <w:name w:val="Hyperlink"/>
    <w:uiPriority w:val="99"/>
    <w:rsid w:val="00305C95"/>
    <w:rPr>
      <w:color w:val="0563C1"/>
      <w:u w:val="single"/>
    </w:rPr>
  </w:style>
  <w:style w:type="character" w:styleId="UnresolvedMention">
    <w:name w:val="Unresolved Mention"/>
    <w:uiPriority w:val="99"/>
    <w:semiHidden/>
    <w:unhideWhenUsed/>
    <w:rsid w:val="00305C95"/>
    <w:rPr>
      <w:color w:val="605E5C"/>
      <w:shd w:val="clear" w:color="auto" w:fill="E1DFDD"/>
    </w:rPr>
  </w:style>
  <w:style w:type="paragraph" w:styleId="Caption">
    <w:name w:val="caption"/>
    <w:basedOn w:val="Normal"/>
    <w:next w:val="Normal"/>
    <w:qFormat/>
    <w:rsid w:val="00316847"/>
    <w:rPr>
      <w:b/>
      <w:bCs/>
      <w:sz w:val="34"/>
      <w:szCs w:val="20"/>
      <w:lang w:eastAsia="en-US"/>
    </w:rPr>
  </w:style>
  <w:style w:type="character" w:styleId="CommentReference">
    <w:name w:val="annotation reference"/>
    <w:basedOn w:val="DefaultParagraphFont"/>
    <w:rsid w:val="004A7A37"/>
    <w:rPr>
      <w:sz w:val="16"/>
      <w:szCs w:val="16"/>
    </w:rPr>
  </w:style>
  <w:style w:type="paragraph" w:styleId="CommentText">
    <w:name w:val="annotation text"/>
    <w:basedOn w:val="Normal"/>
    <w:link w:val="CommentTextChar"/>
    <w:rsid w:val="004A7A37"/>
    <w:rPr>
      <w:sz w:val="20"/>
      <w:szCs w:val="20"/>
    </w:rPr>
  </w:style>
  <w:style w:type="character" w:customStyle="1" w:styleId="CommentTextChar">
    <w:name w:val="Comment Text Char"/>
    <w:basedOn w:val="DefaultParagraphFont"/>
    <w:link w:val="CommentText"/>
    <w:rsid w:val="004A7A37"/>
  </w:style>
  <w:style w:type="paragraph" w:styleId="CommentSubject">
    <w:name w:val="annotation subject"/>
    <w:basedOn w:val="CommentText"/>
    <w:next w:val="CommentText"/>
    <w:link w:val="CommentSubjectChar"/>
    <w:rsid w:val="004A7A37"/>
    <w:rPr>
      <w:b/>
      <w:bCs/>
    </w:rPr>
  </w:style>
  <w:style w:type="character" w:customStyle="1" w:styleId="CommentSubjectChar">
    <w:name w:val="Comment Subject Char"/>
    <w:basedOn w:val="CommentTextChar"/>
    <w:link w:val="CommentSubject"/>
    <w:rsid w:val="004A7A37"/>
    <w:rPr>
      <w:b/>
      <w:bCs/>
    </w:rPr>
  </w:style>
  <w:style w:type="paragraph" w:styleId="Revision">
    <w:name w:val="Revision"/>
    <w:hidden/>
    <w:uiPriority w:val="99"/>
    <w:semiHidden/>
    <w:rsid w:val="00E72DF4"/>
    <w:rPr>
      <w:sz w:val="24"/>
      <w:szCs w:val="24"/>
    </w:rPr>
  </w:style>
  <w:style w:type="paragraph" w:customStyle="1" w:styleId="Default">
    <w:name w:val="Default"/>
    <w:rsid w:val="00E72DF4"/>
    <w:pPr>
      <w:autoSpaceDE w:val="0"/>
      <w:autoSpaceDN w:val="0"/>
      <w:adjustRightInd w:val="0"/>
    </w:pPr>
    <w:rPr>
      <w:rFonts w:ascii="Arial" w:hAnsi="Arial" w:cs="Arial"/>
      <w:color w:val="000000"/>
      <w:sz w:val="24"/>
      <w:szCs w:val="24"/>
    </w:rPr>
  </w:style>
  <w:style w:type="table" w:styleId="TableGrid">
    <w:name w:val="Table Grid"/>
    <w:basedOn w:val="TableNormal"/>
    <w:rsid w:val="007F3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Bullet Style Char,Numbered Para 1 Char,Bullet 1 Char,Bullet Points Char,List Paragraph12 Char,F5 List Paragraph Char"/>
    <w:link w:val="ListParagraph"/>
    <w:uiPriority w:val="34"/>
    <w:qFormat/>
    <w:locked/>
    <w:rsid w:val="00540CC4"/>
    <w:rPr>
      <w:sz w:val="24"/>
      <w:szCs w:val="24"/>
    </w:rPr>
  </w:style>
  <w:style w:type="character" w:customStyle="1" w:styleId="ts-alignment-element">
    <w:name w:val="ts-alignment-element"/>
    <w:basedOn w:val="DefaultParagraphFont"/>
    <w:rsid w:val="00D01FBB"/>
  </w:style>
  <w:style w:type="paragraph" w:styleId="Header">
    <w:name w:val="header"/>
    <w:basedOn w:val="Normal"/>
    <w:link w:val="HeaderChar"/>
    <w:rsid w:val="00896356"/>
    <w:pPr>
      <w:tabs>
        <w:tab w:val="center" w:pos="4513"/>
        <w:tab w:val="right" w:pos="9026"/>
      </w:tabs>
    </w:pPr>
  </w:style>
  <w:style w:type="character" w:customStyle="1" w:styleId="HeaderChar">
    <w:name w:val="Header Char"/>
    <w:basedOn w:val="DefaultParagraphFont"/>
    <w:link w:val="Header"/>
    <w:rsid w:val="00896356"/>
    <w:rPr>
      <w:sz w:val="24"/>
      <w:szCs w:val="24"/>
    </w:rPr>
  </w:style>
  <w:style w:type="paragraph" w:styleId="Footer">
    <w:name w:val="footer"/>
    <w:basedOn w:val="Normal"/>
    <w:link w:val="FooterChar"/>
    <w:uiPriority w:val="99"/>
    <w:rsid w:val="00896356"/>
    <w:pPr>
      <w:tabs>
        <w:tab w:val="center" w:pos="4513"/>
        <w:tab w:val="right" w:pos="9026"/>
      </w:tabs>
    </w:pPr>
  </w:style>
  <w:style w:type="character" w:customStyle="1" w:styleId="FooterChar">
    <w:name w:val="Footer Char"/>
    <w:basedOn w:val="DefaultParagraphFont"/>
    <w:link w:val="Footer"/>
    <w:uiPriority w:val="99"/>
    <w:rsid w:val="008963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ell2wale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20D7FFFA52946BDD40EC58E40D2B4" ma:contentTypeVersion="19" ma:contentTypeDescription="Create a new document." ma:contentTypeScope="" ma:versionID="20ade1c88d967e88ae61d30d07c7a6d4">
  <xsd:schema xmlns:xsd="http://www.w3.org/2001/XMLSchema" xmlns:xs="http://www.w3.org/2001/XMLSchema" xmlns:p="http://schemas.microsoft.com/office/2006/metadata/properties" xmlns:ns2="c6e5c394-54dd-46f3-a32c-99ea1dc187c2" xmlns:ns3="638d3207-dd8a-445c-8cf5-a9b9450ed01e" xmlns:ns4="2fc2a8c7-3b3f-4409-bc78-aa40538e7eb1" targetNamespace="http://schemas.microsoft.com/office/2006/metadata/properties" ma:root="true" ma:fieldsID="604d1fcf05e231ebc15a269df425e362" ns2:_="" ns3:_="" ns4:_="">
    <xsd:import namespace="c6e5c394-54dd-46f3-a32c-99ea1dc187c2"/>
    <xsd:import namespace="638d3207-dd8a-445c-8cf5-a9b9450ed01e"/>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d3207-dd8a-445c-8cf5-a9b9450ed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42950d-0df3-464f-9265-4f32b86edead}"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638d3207-dd8a-445c-8cf5-a9b9450ed0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312164-E678-45F8-AC32-5F2855151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638d3207-dd8a-445c-8cf5-a9b9450ed01e"/>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14C96-EE57-4B52-8A68-E4A1119873C8}">
  <ds:schemaRefs>
    <ds:schemaRef ds:uri="http://schemas.microsoft.com/sharepoint/v3/contenttype/forms"/>
  </ds:schemaRefs>
</ds:datastoreItem>
</file>

<file path=customXml/itemProps3.xml><?xml version="1.0" encoding="utf-8"?>
<ds:datastoreItem xmlns:ds="http://schemas.openxmlformats.org/officeDocument/2006/customXml" ds:itemID="{E07A30E6-867C-4A44-919B-4186DDA39827}">
  <ds:schemaRefs>
    <ds:schemaRef ds:uri="http://schemas.openxmlformats.org/officeDocument/2006/bibliography"/>
  </ds:schemaRefs>
</ds:datastoreItem>
</file>

<file path=customXml/itemProps4.xml><?xml version="1.0" encoding="utf-8"?>
<ds:datastoreItem xmlns:ds="http://schemas.openxmlformats.org/officeDocument/2006/customXml" ds:itemID="{B2E7A063-F902-47F4-8041-958E76B65E48}">
  <ds:schemaRefs>
    <ds:schemaRef ds:uri="http://schemas.microsoft.com/office/2006/metadata/longProperties"/>
  </ds:schemaRefs>
</ds:datastoreItem>
</file>

<file path=customXml/itemProps5.xml><?xml version="1.0" encoding="utf-8"?>
<ds:datastoreItem xmlns:ds="http://schemas.openxmlformats.org/officeDocument/2006/customXml" ds:itemID="{0ED8A416-DB26-4150-BBDF-9A7BCBF3FCFE}">
  <ds:schemaRefs>
    <ds:schemaRef ds:uri="http://schemas.microsoft.com/office/2006/metadata/properties"/>
    <ds:schemaRef ds:uri="http://schemas.microsoft.com/office/infopath/2007/PartnerControls"/>
    <ds:schemaRef ds:uri="2fc2a8c7-3b3f-4409-bc78-aa40538e7eb1"/>
    <ds:schemaRef ds:uri="638d3207-dd8a-445c-8cf5-a9b9450ed01e"/>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14</Pages>
  <Words>3333</Words>
  <Characters>18257</Characters>
  <Application>Microsoft Office Word</Application>
  <DocSecurity>0</DocSecurity>
  <Lines>152</Lines>
  <Paragraphs>43</Paragraphs>
  <ScaleCrop>false</ScaleCrop>
  <Company>Carmarthenshire County Council</Company>
  <LinksUpToDate>false</LinksUpToDate>
  <CharactersWithSpaces>21547</CharactersWithSpaces>
  <SharedDoc>false</SharedDoc>
  <HLinks>
    <vt:vector size="6" baseType="variant">
      <vt:variant>
        <vt:i4>6684675</vt:i4>
      </vt:variant>
      <vt:variant>
        <vt:i4>0</vt:i4>
      </vt:variant>
      <vt:variant>
        <vt:i4>0</vt:i4>
      </vt:variant>
      <vt:variant>
        <vt:i4>5</vt:i4>
      </vt:variant>
      <vt:variant>
        <vt:lpwstr>mailto:RDPSIRGAR@carmarthenshire.gov.uk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dc:creator>
  <cp:keywords/>
  <dc:description/>
  <cp:lastModifiedBy>Linda Morris</cp:lastModifiedBy>
  <cp:revision>125</cp:revision>
  <cp:lastPrinted>2011-04-07T18:14:00Z</cp:lastPrinted>
  <dcterms:created xsi:type="dcterms:W3CDTF">2024-02-06T15:11:00Z</dcterms:created>
  <dcterms:modified xsi:type="dcterms:W3CDTF">2026-05-11T09:25:00Z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James Greenwell</vt:lpwstr>
  </property>
  <property fmtid="{D5CDD505-2E9C-101B-9397-08002B2CF9AE}" pid="3" name="Order">
    <vt:r8>100</vt:r8>
  </property>
  <property fmtid="{D5CDD505-2E9C-101B-9397-08002B2CF9AE}" pid="4" name="display_urn:schemas-microsoft-com:office:office#Author">
    <vt:lpwstr>James Greenwell</vt:lpwstr>
  </property>
  <property fmtid="{D5CDD505-2E9C-101B-9397-08002B2CF9AE}" pid="5" name="MediaServiceImageTags">
    <vt:lpwstr/>
  </property>
  <property fmtid="{D5CDD505-2E9C-101B-9397-08002B2CF9AE}" pid="6" name="ContentTypeId">
    <vt:lpwstr>0x0101002BB20D7FFFA52946BDD40EC58E40D2B4</vt:lpwstr>
  </property>
</Properties>
</file>